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7F" w:rsidRDefault="0054727F" w:rsidP="00C44924">
      <w:pPr>
        <w:bidi w:val="0"/>
        <w:rPr>
          <w:rFonts w:asciiTheme="minorBidi" w:hAnsiTheme="minorBidi" w:cs="B Nazanin"/>
          <w:sz w:val="18"/>
          <w:szCs w:val="18"/>
          <w:rtl/>
          <w:lang w:bidi="fa-IR"/>
        </w:rPr>
      </w:pPr>
      <w:r>
        <w:rPr>
          <w:noProof/>
          <w:rtl/>
        </w:rPr>
        <mc:AlternateContent>
          <mc:Choice Requires="wpg">
            <w:drawing>
              <wp:anchor distT="0" distB="0" distL="114300" distR="114300" simplePos="0" relativeHeight="251658240" behindDoc="0" locked="0" layoutInCell="0" allowOverlap="1" wp14:anchorId="1DE4393A" wp14:editId="57743737">
                <wp:simplePos x="0" y="0"/>
                <wp:positionH relativeFrom="page">
                  <wp:posOffset>0</wp:posOffset>
                </wp:positionH>
                <wp:positionV relativeFrom="margin">
                  <wp:posOffset>-181831</wp:posOffset>
                </wp:positionV>
                <wp:extent cx="7762240" cy="8509635"/>
                <wp:effectExtent l="0" t="0" r="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240" cy="8509635"/>
                          <a:chOff x="0" y="1440"/>
                          <a:chExt cx="12240" cy="12959"/>
                        </a:xfrm>
                      </wpg:grpSpPr>
                      <wpg:grpSp>
                        <wpg:cNvPr id="3" name="Group 4"/>
                        <wpg:cNvGrpSpPr>
                          <a:grpSpLocks/>
                        </wpg:cNvGrpSpPr>
                        <wpg:grpSpPr bwMode="auto">
                          <a:xfrm>
                            <a:off x="0" y="9661"/>
                            <a:ext cx="12240" cy="4738"/>
                            <a:chOff x="-6" y="3399"/>
                            <a:chExt cx="12197" cy="4253"/>
                          </a:xfrm>
                        </wpg:grpSpPr>
                        <wpg:grpSp>
                          <wpg:cNvPr id="6" name="Group 5"/>
                          <wpg:cNvGrpSpPr>
                            <a:grpSpLocks/>
                          </wpg:cNvGrpSpPr>
                          <wpg:grpSpPr bwMode="auto">
                            <a:xfrm>
                              <a:off x="-6" y="3717"/>
                              <a:ext cx="12189" cy="3550"/>
                              <a:chOff x="18" y="7468"/>
                              <a:chExt cx="12189" cy="3550"/>
                            </a:xfrm>
                          </wpg:grpSpPr>
                          <wps:wsp>
                            <wps:cNvPr id="9"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Rectangle 15"/>
                        <wps:cNvSpPr>
                          <a:spLocks noChangeArrowheads="1"/>
                        </wps:cNvSpPr>
                        <wps:spPr bwMode="auto">
                          <a:xfrm>
                            <a:off x="1800" y="1440"/>
                            <a:ext cx="8638" cy="1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44C" w:rsidRDefault="0038044C" w:rsidP="00C44924">
                              <w:pPr>
                                <w:jc w:val="center"/>
                                <w:outlineLvl w:val="0"/>
                                <w:rPr>
                                  <w:rFonts w:cs="B Zar"/>
                                  <w:b/>
                                  <w:bCs/>
                                  <w:sz w:val="20"/>
                                  <w:szCs w:val="32"/>
                                </w:rPr>
                              </w:pPr>
                            </w:p>
                            <w:p w:rsidR="0038044C" w:rsidRDefault="0038044C" w:rsidP="00C44924">
                              <w:pPr>
                                <w:jc w:val="center"/>
                                <w:outlineLvl w:val="0"/>
                                <w:rPr>
                                  <w:rFonts w:cs="B Zar"/>
                                  <w:b/>
                                  <w:bCs/>
                                  <w:sz w:val="20"/>
                                  <w:szCs w:val="32"/>
                                </w:rPr>
                              </w:pPr>
                            </w:p>
                            <w:p w:rsidR="0038044C" w:rsidRPr="00344679" w:rsidRDefault="0038044C" w:rsidP="00C44924">
                              <w:pPr>
                                <w:jc w:val="center"/>
                                <w:outlineLvl w:val="0"/>
                                <w:rPr>
                                  <w:rFonts w:cs="B Zar"/>
                                  <w:b/>
                                  <w:bCs/>
                                  <w:sz w:val="20"/>
                                  <w:szCs w:val="32"/>
                                  <w:rtl/>
                                </w:rPr>
                              </w:pPr>
                              <w:r w:rsidRPr="00344679">
                                <w:rPr>
                                  <w:rFonts w:cs="B Zar" w:hint="cs"/>
                                  <w:b/>
                                  <w:bCs/>
                                  <w:sz w:val="20"/>
                                  <w:szCs w:val="32"/>
                                  <w:rtl/>
                                </w:rPr>
                                <w:t>دانشگاه علوم پزشكي مشهد</w:t>
                              </w:r>
                            </w:p>
                            <w:p w:rsidR="0038044C" w:rsidRDefault="0038044C" w:rsidP="00C44924">
                              <w:pPr>
                                <w:jc w:val="center"/>
                                <w:rPr>
                                  <w:b/>
                                  <w:bCs/>
                                  <w:color w:val="000000" w:themeColor="text1"/>
                                  <w:sz w:val="32"/>
                                  <w:szCs w:val="32"/>
                                </w:rPr>
                              </w:pPr>
                              <w:r>
                                <w:rPr>
                                  <w:rFonts w:cs="B Zar" w:hint="cs"/>
                                  <w:b/>
                                  <w:bCs/>
                                  <w:sz w:val="28"/>
                                  <w:szCs w:val="28"/>
                                  <w:rtl/>
                                </w:rPr>
                                <w:t>معاونت پژوهش و فناوری</w:t>
                              </w:r>
                            </w:p>
                          </w:txbxContent>
                        </wps:txbx>
                        <wps:bodyPr rot="0" vert="horz" wrap="square" lIns="91440" tIns="45720" rIns="91440" bIns="45720" anchor="t" anchorCtr="0" upright="1">
                          <a:noAutofit/>
                        </wps:bodyPr>
                      </wps:wsp>
                      <wps:wsp>
                        <wps:cNvPr id="19" name="Rectangle 16"/>
                        <wps:cNvSpPr>
                          <a:spLocks noChangeArrowheads="1"/>
                        </wps:cNvSpPr>
                        <wps:spPr bwMode="auto">
                          <a:xfrm>
                            <a:off x="6494" y="11160"/>
                            <a:ext cx="4998"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tl/>
                                </w:rPr>
                                <w:alias w:val="Year"/>
                                <w:id w:val="1872026936"/>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38044C" w:rsidRPr="00BC5F2E" w:rsidRDefault="0038044C" w:rsidP="00C44924">
                                  <w:pPr>
                                    <w:jc w:val="right"/>
                                    <w:rPr>
                                      <w:sz w:val="96"/>
                                      <w:szCs w:val="96"/>
                                    </w:rPr>
                                  </w:pPr>
                                  <w:r>
                                    <w:rPr>
                                      <w:sz w:val="96"/>
                                      <w:szCs w:val="96"/>
                                      <w:rtl/>
                                    </w:rPr>
                                    <w:t xml:space="preserve">     </w:t>
                                  </w:r>
                                </w:p>
                              </w:sdtContent>
                            </w:sdt>
                          </w:txbxContent>
                        </wps:txbx>
                        <wps:bodyPr rot="0" vert="horz" wrap="square" lIns="91440" tIns="45720" rIns="91440" bIns="45720" anchor="t" anchorCtr="0" upright="1">
                          <a:spAutoFit/>
                        </wps:bodyPr>
                      </wps:wsp>
                      <wps:wsp>
                        <wps:cNvPr id="20" name="Rectangle 17"/>
                        <wps:cNvSpPr>
                          <a:spLocks noChangeArrowheads="1"/>
                        </wps:cNvSpPr>
                        <wps:spPr bwMode="auto">
                          <a:xfrm>
                            <a:off x="741" y="2294"/>
                            <a:ext cx="10974" cy="1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05E" w:rsidRDefault="0032405E" w:rsidP="00C44924">
                              <w:pPr>
                                <w:rPr>
                                  <w:rFonts w:cs="B Nazanin"/>
                                  <w:b/>
                                  <w:bCs/>
                                  <w:color w:val="44546A" w:themeColor="text2"/>
                                  <w:sz w:val="48"/>
                                  <w:szCs w:val="48"/>
                                </w:rPr>
                              </w:pPr>
                            </w:p>
                            <w:p w:rsidR="0032405E" w:rsidRDefault="0032405E" w:rsidP="00C44924">
                              <w:pPr>
                                <w:rPr>
                                  <w:rFonts w:cs="B Nazanin"/>
                                  <w:b/>
                                  <w:bCs/>
                                  <w:color w:val="44546A" w:themeColor="text2"/>
                                  <w:sz w:val="48"/>
                                  <w:szCs w:val="48"/>
                                </w:rPr>
                              </w:pPr>
                            </w:p>
                            <w:p w:rsidR="0032405E" w:rsidRDefault="0032405E" w:rsidP="00C44924">
                              <w:pPr>
                                <w:rPr>
                                  <w:rFonts w:cs="B Nazanin"/>
                                  <w:b/>
                                  <w:bCs/>
                                  <w:color w:val="44546A" w:themeColor="text2"/>
                                  <w:sz w:val="48"/>
                                  <w:szCs w:val="48"/>
                                </w:rPr>
                              </w:pPr>
                            </w:p>
                            <w:p w:rsidR="0038044C" w:rsidRPr="0032405E" w:rsidRDefault="0038044C" w:rsidP="00C44924">
                              <w:pPr>
                                <w:rPr>
                                  <w:rFonts w:cs="B Nazanin"/>
                                  <w:b/>
                                  <w:bCs/>
                                  <w:color w:val="44546A" w:themeColor="text2"/>
                                  <w:sz w:val="48"/>
                                  <w:szCs w:val="48"/>
                                </w:rPr>
                              </w:pPr>
                              <w:r w:rsidRPr="0032405E">
                                <w:rPr>
                                  <w:rFonts w:cs="B Nazanin" w:hint="cs"/>
                                  <w:b/>
                                  <w:bCs/>
                                  <w:color w:val="44546A" w:themeColor="text2"/>
                                  <w:sz w:val="48"/>
                                  <w:szCs w:val="48"/>
                                  <w:rtl/>
                                </w:rPr>
                                <w:t xml:space="preserve">شناسنامه </w:t>
                              </w:r>
                              <w:r w:rsidRPr="0032405E">
                                <w:rPr>
                                  <w:rFonts w:cs="B Nazanin" w:hint="cs"/>
                                  <w:b/>
                                  <w:bCs/>
                                  <w:color w:val="44546A" w:themeColor="text2"/>
                                  <w:sz w:val="48"/>
                                  <w:szCs w:val="48"/>
                                  <w:rtl/>
                                </w:rPr>
                                <w:t>طرح پژوهشی</w:t>
                              </w:r>
                            </w:p>
                            <w:p w:rsidR="0054727F" w:rsidRDefault="0054727F" w:rsidP="00C44924">
                              <w:pPr>
                                <w:rPr>
                                  <w:rFonts w:cs="B Nazanin"/>
                                  <w:color w:val="44546A" w:themeColor="text2"/>
                                  <w:sz w:val="32"/>
                                  <w:szCs w:val="32"/>
                                  <w:lang w:bidi="fa-IR"/>
                                </w:rPr>
                              </w:pPr>
                            </w:p>
                            <w:p w:rsidR="0038044C" w:rsidRPr="0032405E" w:rsidRDefault="0038044C" w:rsidP="00C44924">
                              <w:pPr>
                                <w:rPr>
                                  <w:rFonts w:cs="B Nazanin"/>
                                  <w:color w:val="44546A" w:themeColor="text2"/>
                                  <w:sz w:val="28"/>
                                  <w:szCs w:val="28"/>
                                  <w:lang w:bidi="fa-IR"/>
                                </w:rPr>
                              </w:pPr>
                              <w:r w:rsidRPr="0032405E">
                                <w:rPr>
                                  <w:rFonts w:cs="B Nazanin" w:hint="cs"/>
                                  <w:color w:val="44546A" w:themeColor="text2"/>
                                  <w:sz w:val="28"/>
                                  <w:szCs w:val="28"/>
                                  <w:rtl/>
                                  <w:lang w:bidi="fa-IR"/>
                                </w:rPr>
                                <w:t>عنوان پژوهش:</w:t>
                              </w:r>
                              <w:r w:rsidR="0054727F" w:rsidRPr="0032405E">
                                <w:rPr>
                                  <w:rFonts w:cs="B Nazanin" w:hint="cs"/>
                                  <w:color w:val="44546A" w:themeColor="text2"/>
                                  <w:sz w:val="28"/>
                                  <w:szCs w:val="28"/>
                                  <w:rtl/>
                                  <w:lang w:bidi="fa-IR"/>
                                </w:rPr>
                                <w:t xml:space="preserve"> (حداکثر 2 خط)</w:t>
                              </w:r>
                            </w:p>
                            <w:p w:rsidR="0054727F" w:rsidRDefault="0054727F" w:rsidP="00C44924">
                              <w:pPr>
                                <w:rPr>
                                  <w:rFonts w:cs="B Nazanin"/>
                                  <w:color w:val="44546A" w:themeColor="text2"/>
                                  <w:sz w:val="32"/>
                                  <w:szCs w:val="32"/>
                                  <w:lang w:bidi="fa-IR"/>
                                </w:rPr>
                              </w:pPr>
                            </w:p>
                            <w:p w:rsidR="0054727F" w:rsidRDefault="0054727F" w:rsidP="00C44924">
                              <w:pPr>
                                <w:rPr>
                                  <w:rFonts w:cs="B Nazanin"/>
                                  <w:color w:val="44546A" w:themeColor="text2"/>
                                  <w:sz w:val="32"/>
                                  <w:szCs w:val="32"/>
                                  <w:lang w:bidi="fa-IR"/>
                                </w:rPr>
                              </w:pPr>
                            </w:p>
                            <w:p w:rsidR="0054727F" w:rsidRPr="0032405E" w:rsidRDefault="0054727F" w:rsidP="0054727F">
                              <w:pPr>
                                <w:rPr>
                                  <w:rFonts w:cs="B Nazanin"/>
                                  <w:color w:val="44546A" w:themeColor="text2"/>
                                  <w:sz w:val="28"/>
                                  <w:szCs w:val="28"/>
                                  <w:rtl/>
                                  <w:lang w:bidi="fa-IR"/>
                                </w:rPr>
                              </w:pPr>
                              <w:r w:rsidRPr="0032405E">
                                <w:rPr>
                                  <w:rFonts w:cs="B Nazanin"/>
                                  <w:color w:val="44546A" w:themeColor="text2"/>
                                  <w:sz w:val="28"/>
                                  <w:szCs w:val="28"/>
                                  <w:rtl/>
                                  <w:lang w:bidi="fa-IR"/>
                                </w:rPr>
                                <w:t>عنوان</w:t>
                              </w:r>
                              <w:r w:rsidRPr="0032405E">
                                <w:rPr>
                                  <w:rFonts w:cs="B Nazanin" w:hint="cs"/>
                                  <w:color w:val="44546A" w:themeColor="text2"/>
                                  <w:sz w:val="28"/>
                                  <w:szCs w:val="28"/>
                                  <w:rtl/>
                                  <w:lang w:bidi="fa-IR"/>
                                </w:rPr>
                                <w:t xml:space="preserve"> پژوهش</w:t>
                              </w:r>
                              <w:r w:rsidRPr="0032405E">
                                <w:rPr>
                                  <w:rFonts w:cs="B Nazanin"/>
                                  <w:color w:val="44546A" w:themeColor="text2"/>
                                  <w:sz w:val="28"/>
                                  <w:szCs w:val="28"/>
                                  <w:rtl/>
                                  <w:lang w:bidi="fa-IR"/>
                                </w:rPr>
                                <w:t xml:space="preserve"> به انگليسي:</w:t>
                              </w:r>
                              <w:r w:rsidRPr="0032405E">
                                <w:rPr>
                                  <w:rFonts w:cs="B Nazanin" w:hint="cs"/>
                                  <w:color w:val="44546A" w:themeColor="text2"/>
                                  <w:sz w:val="28"/>
                                  <w:szCs w:val="28"/>
                                  <w:rtl/>
                                  <w:lang w:bidi="fa-IR"/>
                                </w:rPr>
                                <w:t xml:space="preserve"> (حداکثر 2 خط)</w:t>
                              </w:r>
                            </w:p>
                            <w:p w:rsidR="0054727F" w:rsidRPr="00E449F7" w:rsidRDefault="0054727F" w:rsidP="00C44924">
                              <w:pPr>
                                <w:rPr>
                                  <w:rFonts w:cs="B Nazanin"/>
                                  <w:color w:val="44546A" w:themeColor="text2"/>
                                  <w:sz w:val="32"/>
                                  <w:szCs w:val="32"/>
                                  <w:rtl/>
                                  <w:lang w:bidi="fa-IR"/>
                                </w:rPr>
                              </w:pPr>
                            </w:p>
                            <w:p w:rsidR="0038044C" w:rsidRPr="00E449F7" w:rsidRDefault="0038044C" w:rsidP="00C44924">
                              <w:pPr>
                                <w:rPr>
                                  <w:rFonts w:cs="B Nazanin"/>
                                  <w:color w:val="44546A" w:themeColor="text2"/>
                                  <w:sz w:val="32"/>
                                  <w:szCs w:val="32"/>
                                  <w:rtl/>
                                  <w:lang w:bidi="fa-IR"/>
                                </w:rPr>
                              </w:pPr>
                            </w:p>
                            <w:p w:rsidR="0038044C" w:rsidRPr="0032405E" w:rsidRDefault="0038044C" w:rsidP="00C44924">
                              <w:pPr>
                                <w:rPr>
                                  <w:rFonts w:cs="B Nazanin"/>
                                  <w:color w:val="44546A" w:themeColor="text2"/>
                                  <w:sz w:val="28"/>
                                  <w:szCs w:val="28"/>
                                  <w:lang w:bidi="fa-IR"/>
                                </w:rPr>
                              </w:pPr>
                              <w:r w:rsidRPr="0032405E">
                                <w:rPr>
                                  <w:rFonts w:cs="B Nazanin" w:hint="cs"/>
                                  <w:color w:val="44546A" w:themeColor="text2"/>
                                  <w:sz w:val="28"/>
                                  <w:szCs w:val="28"/>
                                  <w:rtl/>
                                  <w:lang w:bidi="fa-IR"/>
                                </w:rPr>
                                <w:t>پژوهشگر طرف قرارداد:</w:t>
                              </w:r>
                            </w:p>
                            <w:p w:rsidR="0054727F" w:rsidRDefault="0054727F" w:rsidP="00C44924">
                              <w:pPr>
                                <w:rPr>
                                  <w:rFonts w:cs="B Nazanin"/>
                                  <w:color w:val="44546A" w:themeColor="text2"/>
                                  <w:sz w:val="32"/>
                                  <w:szCs w:val="32"/>
                                  <w:lang w:bidi="fa-IR"/>
                                </w:rPr>
                              </w:pPr>
                            </w:p>
                            <w:p w:rsidR="0054727F" w:rsidRDefault="0054727F" w:rsidP="00C44924">
                              <w:pPr>
                                <w:rPr>
                                  <w:rFonts w:cs="B Nazanin"/>
                                  <w:color w:val="44546A" w:themeColor="text2"/>
                                  <w:sz w:val="32"/>
                                  <w:szCs w:val="32"/>
                                  <w:lang w:bidi="fa-IR"/>
                                </w:rPr>
                              </w:pPr>
                            </w:p>
                            <w:p w:rsidR="0054727F" w:rsidRDefault="0054727F" w:rsidP="00C44924">
                              <w:pPr>
                                <w:rPr>
                                  <w:rFonts w:cs="B Nazanin"/>
                                  <w:color w:val="44546A" w:themeColor="text2"/>
                                  <w:sz w:val="32"/>
                                  <w:szCs w:val="32"/>
                                  <w:rtl/>
                                  <w:lang w:bidi="fa-IR"/>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610"/>
                                <w:gridCol w:w="3035"/>
                                <w:gridCol w:w="2225"/>
                              </w:tblGrid>
                              <w:tr w:rsidR="0054727F" w:rsidRPr="00C45809" w:rsidTr="004F121C">
                                <w:trPr>
                                  <w:trHeight w:val="20"/>
                                  <w:jc w:val="center"/>
                                </w:trPr>
                                <w:tc>
                                  <w:tcPr>
                                    <w:tcW w:w="10232" w:type="dxa"/>
                                    <w:gridSpan w:val="4"/>
                                    <w:tcBorders>
                                      <w:bottom w:val="single" w:sz="4" w:space="0" w:color="auto"/>
                                    </w:tcBorders>
                                    <w:shd w:val="clear" w:color="auto" w:fill="E2EFD9" w:themeFill="accent6" w:themeFillTint="33"/>
                                  </w:tcPr>
                                  <w:p w:rsidR="0054727F" w:rsidRPr="00C45809" w:rsidRDefault="0054727F" w:rsidP="0054727F">
                                    <w:pPr>
                                      <w:tabs>
                                        <w:tab w:val="center" w:pos="4153"/>
                                        <w:tab w:val="right" w:pos="8306"/>
                                      </w:tabs>
                                      <w:spacing w:after="200" w:line="276" w:lineRule="auto"/>
                                      <w:ind w:right="-284"/>
                                      <w:contextualSpacing/>
                                      <w:jc w:val="both"/>
                                      <w:rPr>
                                        <w:rFonts w:asciiTheme="minorBidi" w:hAnsiTheme="minorBidi" w:cs="B Titr"/>
                                        <w:b/>
                                        <w:bCs/>
                                        <w:sz w:val="20"/>
                                        <w:szCs w:val="20"/>
                                        <w:lang w:bidi="fa-IR"/>
                                      </w:rPr>
                                    </w:pPr>
                                    <w:r>
                                      <w:rPr>
                                        <w:rFonts w:asciiTheme="minorBidi" w:hAnsiTheme="minorBidi" w:cs="B Titr" w:hint="cs"/>
                                        <w:b/>
                                        <w:bCs/>
                                        <w:sz w:val="20"/>
                                        <w:szCs w:val="20"/>
                                        <w:rtl/>
                                        <w:lang w:bidi="fa-IR"/>
                                      </w:rPr>
                                      <w:t>سایر پژوهشگران</w:t>
                                    </w:r>
                                  </w:p>
                                </w:tc>
                              </w:tr>
                              <w:tr w:rsidR="0054727F" w:rsidRPr="00C45809" w:rsidTr="004F121C">
                                <w:trPr>
                                  <w:trHeight w:val="20"/>
                                  <w:jc w:val="center"/>
                                </w:trPr>
                                <w:tc>
                                  <w:tcPr>
                                    <w:tcW w:w="2362" w:type="dxa"/>
                                    <w:tcBorders>
                                      <w:top w:val="single" w:sz="4" w:space="0" w:color="auto"/>
                                    </w:tcBorders>
                                    <w:vAlign w:val="center"/>
                                  </w:tcPr>
                                  <w:p w:rsidR="0054727F" w:rsidRPr="00C45809" w:rsidRDefault="0054727F" w:rsidP="004F121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خانوادگي</w:t>
                                    </w:r>
                                    <w:r>
                                      <w:rPr>
                                        <w:rFonts w:asciiTheme="minorBidi" w:hAnsiTheme="minorBidi" w:cs="B Nazanin" w:hint="cs"/>
                                        <w:b/>
                                        <w:bCs/>
                                        <w:sz w:val="20"/>
                                        <w:szCs w:val="20"/>
                                        <w:rtl/>
                                        <w:lang w:bidi="fa-IR"/>
                                      </w:rPr>
                                      <w:t>، نام</w:t>
                                    </w:r>
                                  </w:p>
                                </w:tc>
                                <w:tc>
                                  <w:tcPr>
                                    <w:tcW w:w="2610" w:type="dxa"/>
                                    <w:tcBorders>
                                      <w:top w:val="single" w:sz="4" w:space="0" w:color="auto"/>
                                    </w:tcBorders>
                                    <w:vAlign w:val="center"/>
                                  </w:tcPr>
                                  <w:p w:rsidR="0054727F" w:rsidRPr="00C45809" w:rsidRDefault="0054727F" w:rsidP="004F121C">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تخصص/دانشجو (رشته/مقطع)</w:t>
                                    </w:r>
                                  </w:p>
                                </w:tc>
                                <w:tc>
                                  <w:tcPr>
                                    <w:tcW w:w="3035" w:type="dxa"/>
                                    <w:tcBorders>
                                      <w:top w:val="single" w:sz="4" w:space="0" w:color="auto"/>
                                    </w:tcBorders>
                                    <w:vAlign w:val="center"/>
                                  </w:tcPr>
                                  <w:p w:rsidR="0054727F" w:rsidRPr="00C45809" w:rsidRDefault="0054727F" w:rsidP="004F121C">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p>
                                </w:tc>
                                <w:tc>
                                  <w:tcPr>
                                    <w:tcW w:w="2225" w:type="dxa"/>
                                    <w:tcBorders>
                                      <w:top w:val="single" w:sz="4" w:space="0" w:color="auto"/>
                                    </w:tcBorders>
                                    <w:vAlign w:val="center"/>
                                  </w:tcPr>
                                  <w:p w:rsidR="0054727F" w:rsidRPr="0092654A" w:rsidRDefault="0054727F" w:rsidP="004F121C">
                                    <w:pPr>
                                      <w:tabs>
                                        <w:tab w:val="center" w:pos="4153"/>
                                        <w:tab w:val="right" w:pos="8306"/>
                                      </w:tabs>
                                      <w:ind w:left="-374" w:right="-288"/>
                                      <w:contextualSpacing/>
                                      <w:jc w:val="center"/>
                                      <w:rPr>
                                        <w:rFonts w:asciiTheme="minorBidi" w:hAnsiTheme="minorBidi" w:cs="B Nazanin"/>
                                        <w:b/>
                                        <w:bCs/>
                                        <w:sz w:val="20"/>
                                        <w:szCs w:val="20"/>
                                        <w:rtl/>
                                        <w:lang w:bidi="fa-IR"/>
                                      </w:rPr>
                                    </w:pPr>
                                    <w:r w:rsidRPr="0092654A">
                                      <w:rPr>
                                        <w:rFonts w:asciiTheme="minorBidi" w:hAnsiTheme="minorBidi" w:cs="B Nazanin" w:hint="cs"/>
                                        <w:b/>
                                        <w:bCs/>
                                        <w:sz w:val="20"/>
                                        <w:szCs w:val="20"/>
                                        <w:rtl/>
                                        <w:lang w:bidi="fa-IR"/>
                                      </w:rPr>
                                      <w:t>کد ملی</w:t>
                                    </w:r>
                                  </w:p>
                                </w:tc>
                              </w:tr>
                              <w:tr w:rsidR="0054727F" w:rsidRPr="00C45809" w:rsidTr="004F121C">
                                <w:trPr>
                                  <w:trHeight w:val="20"/>
                                  <w:jc w:val="center"/>
                                </w:trPr>
                                <w:tc>
                                  <w:tcPr>
                                    <w:tcW w:w="2362"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r>
                              <w:tr w:rsidR="0054727F" w:rsidRPr="00C45809" w:rsidTr="004F121C">
                                <w:trPr>
                                  <w:trHeight w:val="20"/>
                                  <w:jc w:val="center"/>
                                </w:trPr>
                                <w:tc>
                                  <w:tcPr>
                                    <w:tcW w:w="2362"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r>
                              <w:tr w:rsidR="0054727F" w:rsidRPr="00C45809" w:rsidTr="004F121C">
                                <w:trPr>
                                  <w:trHeight w:val="20"/>
                                  <w:jc w:val="center"/>
                                </w:trPr>
                                <w:tc>
                                  <w:tcPr>
                                    <w:tcW w:w="2362"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lang w:bidi="fa-IR"/>
                                      </w:rPr>
                                    </w:pPr>
                                  </w:p>
                                </w:tc>
                                <w:tc>
                                  <w:tcPr>
                                    <w:tcW w:w="2610"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r>
                              <w:tr w:rsidR="0054727F" w:rsidRPr="00C45809" w:rsidTr="004F121C">
                                <w:trPr>
                                  <w:trHeight w:val="20"/>
                                  <w:jc w:val="center"/>
                                </w:trPr>
                                <w:tc>
                                  <w:tcPr>
                                    <w:tcW w:w="2362"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lang w:bidi="fa-IR"/>
                                      </w:rPr>
                                    </w:pPr>
                                  </w:p>
                                </w:tc>
                                <w:tc>
                                  <w:tcPr>
                                    <w:tcW w:w="2610"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r>
                              <w:tr w:rsidR="0054727F" w:rsidRPr="00C45809" w:rsidTr="004F121C">
                                <w:trPr>
                                  <w:trHeight w:val="20"/>
                                  <w:jc w:val="center"/>
                                </w:trPr>
                                <w:tc>
                                  <w:tcPr>
                                    <w:tcW w:w="2362"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lang w:bidi="fa-IR"/>
                                      </w:rPr>
                                    </w:pPr>
                                  </w:p>
                                </w:tc>
                                <w:tc>
                                  <w:tcPr>
                                    <w:tcW w:w="2610"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r>
                              <w:tr w:rsidR="0054727F" w:rsidRPr="00C45809" w:rsidTr="004F121C">
                                <w:trPr>
                                  <w:trHeight w:val="20"/>
                                  <w:jc w:val="center"/>
                                </w:trPr>
                                <w:tc>
                                  <w:tcPr>
                                    <w:tcW w:w="2362"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lang w:bidi="fa-IR"/>
                                      </w:rPr>
                                    </w:pPr>
                                  </w:p>
                                </w:tc>
                                <w:tc>
                                  <w:tcPr>
                                    <w:tcW w:w="2610"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r>
                            </w:tbl>
                            <w:p w:rsidR="0038044C" w:rsidRDefault="0038044C" w:rsidP="0054727F">
                              <w:pPr>
                                <w:rPr>
                                  <w:rFonts w:cs="B Nazanin"/>
                                  <w:color w:val="44546A" w:themeColor="text2"/>
                                  <w:sz w:val="32"/>
                                  <w:szCs w:val="32"/>
                                  <w:lang w:bidi="fa-IR"/>
                                </w:rPr>
                              </w:pPr>
                            </w:p>
                            <w:p w:rsidR="00B64527" w:rsidRDefault="00B64527" w:rsidP="0054727F">
                              <w:pPr>
                                <w:spacing w:after="100"/>
                                <w:ind w:right="58"/>
                                <w:jc w:val="both"/>
                                <w:rPr>
                                  <w:rFonts w:asciiTheme="minorBidi" w:hAnsiTheme="minorBidi" w:cs="B Nazanin"/>
                                  <w:b/>
                                  <w:bCs/>
                                  <w:sz w:val="20"/>
                                  <w:szCs w:val="20"/>
                                  <w:lang w:bidi="fa-IR"/>
                                </w:rPr>
                              </w:pPr>
                            </w:p>
                            <w:p w:rsidR="00B64527" w:rsidRDefault="00B64527" w:rsidP="0054727F">
                              <w:pPr>
                                <w:spacing w:after="100"/>
                                <w:ind w:right="58"/>
                                <w:jc w:val="both"/>
                                <w:rPr>
                                  <w:rFonts w:asciiTheme="minorBidi" w:hAnsiTheme="minorBidi" w:cs="B Nazanin"/>
                                  <w:b/>
                                  <w:bCs/>
                                  <w:sz w:val="20"/>
                                  <w:szCs w:val="20"/>
                                  <w:lang w:bidi="fa-IR"/>
                                </w:rPr>
                              </w:pPr>
                            </w:p>
                            <w:p w:rsidR="0054727F" w:rsidRDefault="0054727F" w:rsidP="0054727F">
                              <w:pPr>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اگر طرح پیشنهادی پایان نامه است مقطع آنرا ذکر کنید </w:t>
                              </w:r>
                              <w:r w:rsidRPr="007D5C3D">
                                <w:rPr>
                                  <w:rFonts w:asciiTheme="minorBidi" w:hAnsiTheme="minorBidi" w:cs="B Nazanin" w:hint="cs"/>
                                  <w:sz w:val="16"/>
                                  <w:szCs w:val="16"/>
                                  <w:rtl/>
                                  <w:lang w:bidi="fa-IR"/>
                                </w:rPr>
                                <w:t>(کارشناسی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کارشناسی ارشد</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دکترا حرفه ای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w:t>
                              </w:r>
                              <w:r>
                                <w:rPr>
                                  <w:rFonts w:asciiTheme="minorBidi" w:hAnsiTheme="minorBidi" w:cs="B Nazanin" w:hint="cs"/>
                                  <w:b/>
                                  <w:bCs/>
                                  <w:sz w:val="20"/>
                                  <w:szCs w:val="20"/>
                                  <w:rtl/>
                                  <w:lang w:bidi="fa-IR"/>
                                </w:rPr>
                                <w:t>:</w:t>
                              </w:r>
                            </w:p>
                            <w:p w:rsidR="0032405E" w:rsidRPr="00E449F7" w:rsidRDefault="0032405E" w:rsidP="0054727F">
                              <w:pPr>
                                <w:rPr>
                                  <w:rFonts w:cs="B Nazanin"/>
                                  <w:color w:val="44546A" w:themeColor="text2"/>
                                  <w:sz w:val="32"/>
                                  <w:szCs w:val="32"/>
                                  <w:rtl/>
                                  <w:lang w:bidi="fa-IR"/>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1DE4393A" id="Group 2" o:spid="_x0000_s1026" style="position:absolute;margin-left:0;margin-top:-14.3pt;width:611.2pt;height:670.05pt;z-index:251658240;mso-width-percent:1000;mso-height-percent:1000;mso-position-horizontal-relative:page;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" path="m,l17,3835,6011,2629r,-1390l,xe" fillcolor="#a7bfde" stroked="f">
                    <v:fill opacity="46003f"/>
                    <v:path arrowok="t" o:connecttype="custom" o:connectlocs="0,0;17,3835;6011,2629;6011,1239;0,0" o:connectangles="0,0,0,0,0"/>
                  </v:shape>
                </v:group>
                <v:rect id="Rectangle 15" o:spid="_x0000_s1037" style="position:absolute;left:1800;top:1440;width:8638;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rsidR="0038044C" w:rsidRDefault="0038044C" w:rsidP="00C44924">
                        <w:pPr>
                          <w:jc w:val="center"/>
                          <w:outlineLvl w:val="0"/>
                          <w:rPr>
                            <w:rFonts w:cs="B Zar"/>
                            <w:b/>
                            <w:bCs/>
                            <w:sz w:val="20"/>
                            <w:szCs w:val="32"/>
                          </w:rPr>
                        </w:pPr>
                      </w:p>
                      <w:p w:rsidR="0038044C" w:rsidRDefault="0038044C" w:rsidP="00C44924">
                        <w:pPr>
                          <w:jc w:val="center"/>
                          <w:outlineLvl w:val="0"/>
                          <w:rPr>
                            <w:rFonts w:cs="B Zar"/>
                            <w:b/>
                            <w:bCs/>
                            <w:sz w:val="20"/>
                            <w:szCs w:val="32"/>
                          </w:rPr>
                        </w:pPr>
                      </w:p>
                      <w:p w:rsidR="0038044C" w:rsidRPr="00344679" w:rsidRDefault="0038044C" w:rsidP="00C44924">
                        <w:pPr>
                          <w:jc w:val="center"/>
                          <w:outlineLvl w:val="0"/>
                          <w:rPr>
                            <w:rFonts w:cs="B Zar"/>
                            <w:b/>
                            <w:bCs/>
                            <w:sz w:val="20"/>
                            <w:szCs w:val="32"/>
                            <w:rtl/>
                          </w:rPr>
                        </w:pPr>
                        <w:r w:rsidRPr="00344679">
                          <w:rPr>
                            <w:rFonts w:cs="B Zar" w:hint="cs"/>
                            <w:b/>
                            <w:bCs/>
                            <w:sz w:val="20"/>
                            <w:szCs w:val="32"/>
                            <w:rtl/>
                          </w:rPr>
                          <w:t>دانشگاه علوم پزشكي مشهد</w:t>
                        </w:r>
                      </w:p>
                      <w:p w:rsidR="0038044C" w:rsidRDefault="0038044C" w:rsidP="00C44924">
                        <w:pPr>
                          <w:jc w:val="center"/>
                          <w:rPr>
                            <w:b/>
                            <w:bCs/>
                            <w:color w:val="000000" w:themeColor="text1"/>
                            <w:sz w:val="32"/>
                            <w:szCs w:val="32"/>
                          </w:rPr>
                        </w:pPr>
                        <w:r>
                          <w:rPr>
                            <w:rFonts w:cs="B Zar" w:hint="cs"/>
                            <w:b/>
                            <w:bCs/>
                            <w:sz w:val="28"/>
                            <w:szCs w:val="28"/>
                            <w:rtl/>
                          </w:rPr>
                          <w:t>معاونت پژوهش و فناوری</w:t>
                        </w:r>
                      </w:p>
                    </w:txbxContent>
                  </v:textbox>
                </v:rect>
                <v:rect id="Rectangle 16" o:spid="_x0000_s1038" style="position:absolute;left:6494;top:11160;width:499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" filled="f" stroked="f">
                  <v:textbox style="mso-fit-shape-to-text:t">
                    <w:txbxContent>
                      <w:sdt>
                        <w:sdtPr>
                          <w:rPr>
                            <w:sz w:val="96"/>
                            <w:szCs w:val="96"/>
                            <w:rtl/>
                          </w:rPr>
                          <w:alias w:val="Year"/>
                          <w:id w:val="1872026936"/>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38044C" w:rsidRPr="00BC5F2E" w:rsidRDefault="0038044C" w:rsidP="00C44924">
                            <w:pPr>
                              <w:jc w:val="right"/>
                              <w:rPr>
                                <w:sz w:val="96"/>
                                <w:szCs w:val="96"/>
                              </w:rPr>
                            </w:pPr>
                            <w:r>
                              <w:rPr>
                                <w:sz w:val="96"/>
                                <w:szCs w:val="96"/>
                                <w:rtl/>
                              </w:rPr>
                              <w:t xml:space="preserve">     </w:t>
                            </w:r>
                          </w:p>
                        </w:sdtContent>
                      </w:sdt>
                    </w:txbxContent>
                  </v:textbox>
                </v:rect>
                <v:rect id="Rectangle 17" o:spid="_x0000_s1039" style="position:absolute;left:741;top:2294;width:10974;height:1123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" filled="f" stroked="f">
                  <v:textbox>
                    <w:txbxContent>
                      <w:p w:rsidR="0032405E" w:rsidRDefault="0032405E" w:rsidP="00C44924">
                        <w:pPr>
                          <w:rPr>
                            <w:rFonts w:cs="B Nazanin"/>
                            <w:b/>
                            <w:bCs/>
                            <w:color w:val="44546A" w:themeColor="text2"/>
                            <w:sz w:val="48"/>
                            <w:szCs w:val="48"/>
                          </w:rPr>
                        </w:pPr>
                      </w:p>
                      <w:p w:rsidR="0032405E" w:rsidRDefault="0032405E" w:rsidP="00C44924">
                        <w:pPr>
                          <w:rPr>
                            <w:rFonts w:cs="B Nazanin"/>
                            <w:b/>
                            <w:bCs/>
                            <w:color w:val="44546A" w:themeColor="text2"/>
                            <w:sz w:val="48"/>
                            <w:szCs w:val="48"/>
                          </w:rPr>
                        </w:pPr>
                      </w:p>
                      <w:p w:rsidR="0032405E" w:rsidRDefault="0032405E" w:rsidP="00C44924">
                        <w:pPr>
                          <w:rPr>
                            <w:rFonts w:cs="B Nazanin"/>
                            <w:b/>
                            <w:bCs/>
                            <w:color w:val="44546A" w:themeColor="text2"/>
                            <w:sz w:val="48"/>
                            <w:szCs w:val="48"/>
                          </w:rPr>
                        </w:pPr>
                      </w:p>
                      <w:p w:rsidR="0038044C" w:rsidRPr="0032405E" w:rsidRDefault="0038044C" w:rsidP="00C44924">
                        <w:pPr>
                          <w:rPr>
                            <w:rFonts w:cs="B Nazanin"/>
                            <w:b/>
                            <w:bCs/>
                            <w:color w:val="44546A" w:themeColor="text2"/>
                            <w:sz w:val="48"/>
                            <w:szCs w:val="48"/>
                          </w:rPr>
                        </w:pPr>
                        <w:r w:rsidRPr="0032405E">
                          <w:rPr>
                            <w:rFonts w:cs="B Nazanin" w:hint="cs"/>
                            <w:b/>
                            <w:bCs/>
                            <w:color w:val="44546A" w:themeColor="text2"/>
                            <w:sz w:val="48"/>
                            <w:szCs w:val="48"/>
                            <w:rtl/>
                          </w:rPr>
                          <w:t xml:space="preserve">شناسنامه </w:t>
                        </w:r>
                        <w:r w:rsidRPr="0032405E">
                          <w:rPr>
                            <w:rFonts w:cs="B Nazanin" w:hint="cs"/>
                            <w:b/>
                            <w:bCs/>
                            <w:color w:val="44546A" w:themeColor="text2"/>
                            <w:sz w:val="48"/>
                            <w:szCs w:val="48"/>
                            <w:rtl/>
                          </w:rPr>
                          <w:t>طرح پژوهشی</w:t>
                        </w:r>
                      </w:p>
                      <w:p w:rsidR="0054727F" w:rsidRDefault="0054727F" w:rsidP="00C44924">
                        <w:pPr>
                          <w:rPr>
                            <w:rFonts w:cs="B Nazanin"/>
                            <w:color w:val="44546A" w:themeColor="text2"/>
                            <w:sz w:val="32"/>
                            <w:szCs w:val="32"/>
                            <w:lang w:bidi="fa-IR"/>
                          </w:rPr>
                        </w:pPr>
                      </w:p>
                      <w:p w:rsidR="0038044C" w:rsidRPr="0032405E" w:rsidRDefault="0038044C" w:rsidP="00C44924">
                        <w:pPr>
                          <w:rPr>
                            <w:rFonts w:cs="B Nazanin"/>
                            <w:color w:val="44546A" w:themeColor="text2"/>
                            <w:sz w:val="28"/>
                            <w:szCs w:val="28"/>
                            <w:lang w:bidi="fa-IR"/>
                          </w:rPr>
                        </w:pPr>
                        <w:r w:rsidRPr="0032405E">
                          <w:rPr>
                            <w:rFonts w:cs="B Nazanin" w:hint="cs"/>
                            <w:color w:val="44546A" w:themeColor="text2"/>
                            <w:sz w:val="28"/>
                            <w:szCs w:val="28"/>
                            <w:rtl/>
                            <w:lang w:bidi="fa-IR"/>
                          </w:rPr>
                          <w:t>عنوان پژوهش:</w:t>
                        </w:r>
                        <w:r w:rsidR="0054727F" w:rsidRPr="0032405E">
                          <w:rPr>
                            <w:rFonts w:cs="B Nazanin" w:hint="cs"/>
                            <w:color w:val="44546A" w:themeColor="text2"/>
                            <w:sz w:val="28"/>
                            <w:szCs w:val="28"/>
                            <w:rtl/>
                            <w:lang w:bidi="fa-IR"/>
                          </w:rPr>
                          <w:t xml:space="preserve"> (حداکثر 2 خط)</w:t>
                        </w:r>
                      </w:p>
                      <w:p w:rsidR="0054727F" w:rsidRDefault="0054727F" w:rsidP="00C44924">
                        <w:pPr>
                          <w:rPr>
                            <w:rFonts w:cs="B Nazanin"/>
                            <w:color w:val="44546A" w:themeColor="text2"/>
                            <w:sz w:val="32"/>
                            <w:szCs w:val="32"/>
                            <w:lang w:bidi="fa-IR"/>
                          </w:rPr>
                        </w:pPr>
                      </w:p>
                      <w:p w:rsidR="0054727F" w:rsidRDefault="0054727F" w:rsidP="00C44924">
                        <w:pPr>
                          <w:rPr>
                            <w:rFonts w:cs="B Nazanin"/>
                            <w:color w:val="44546A" w:themeColor="text2"/>
                            <w:sz w:val="32"/>
                            <w:szCs w:val="32"/>
                            <w:lang w:bidi="fa-IR"/>
                          </w:rPr>
                        </w:pPr>
                      </w:p>
                      <w:p w:rsidR="0054727F" w:rsidRPr="0032405E" w:rsidRDefault="0054727F" w:rsidP="0054727F">
                        <w:pPr>
                          <w:rPr>
                            <w:rFonts w:cs="B Nazanin"/>
                            <w:color w:val="44546A" w:themeColor="text2"/>
                            <w:sz w:val="28"/>
                            <w:szCs w:val="28"/>
                            <w:rtl/>
                            <w:lang w:bidi="fa-IR"/>
                          </w:rPr>
                        </w:pPr>
                        <w:r w:rsidRPr="0032405E">
                          <w:rPr>
                            <w:rFonts w:cs="B Nazanin"/>
                            <w:color w:val="44546A" w:themeColor="text2"/>
                            <w:sz w:val="28"/>
                            <w:szCs w:val="28"/>
                            <w:rtl/>
                            <w:lang w:bidi="fa-IR"/>
                          </w:rPr>
                          <w:t>عنوان</w:t>
                        </w:r>
                        <w:r w:rsidRPr="0032405E">
                          <w:rPr>
                            <w:rFonts w:cs="B Nazanin" w:hint="cs"/>
                            <w:color w:val="44546A" w:themeColor="text2"/>
                            <w:sz w:val="28"/>
                            <w:szCs w:val="28"/>
                            <w:rtl/>
                            <w:lang w:bidi="fa-IR"/>
                          </w:rPr>
                          <w:t xml:space="preserve"> پژوهش</w:t>
                        </w:r>
                        <w:r w:rsidRPr="0032405E">
                          <w:rPr>
                            <w:rFonts w:cs="B Nazanin"/>
                            <w:color w:val="44546A" w:themeColor="text2"/>
                            <w:sz w:val="28"/>
                            <w:szCs w:val="28"/>
                            <w:rtl/>
                            <w:lang w:bidi="fa-IR"/>
                          </w:rPr>
                          <w:t xml:space="preserve"> به انگليسي:</w:t>
                        </w:r>
                        <w:r w:rsidRPr="0032405E">
                          <w:rPr>
                            <w:rFonts w:cs="B Nazanin" w:hint="cs"/>
                            <w:color w:val="44546A" w:themeColor="text2"/>
                            <w:sz w:val="28"/>
                            <w:szCs w:val="28"/>
                            <w:rtl/>
                            <w:lang w:bidi="fa-IR"/>
                          </w:rPr>
                          <w:t xml:space="preserve"> (حداکثر 2 خط)</w:t>
                        </w:r>
                      </w:p>
                      <w:p w:rsidR="0054727F" w:rsidRPr="00E449F7" w:rsidRDefault="0054727F" w:rsidP="00C44924">
                        <w:pPr>
                          <w:rPr>
                            <w:rFonts w:cs="B Nazanin"/>
                            <w:color w:val="44546A" w:themeColor="text2"/>
                            <w:sz w:val="32"/>
                            <w:szCs w:val="32"/>
                            <w:rtl/>
                            <w:lang w:bidi="fa-IR"/>
                          </w:rPr>
                        </w:pPr>
                      </w:p>
                      <w:p w:rsidR="0038044C" w:rsidRPr="00E449F7" w:rsidRDefault="0038044C" w:rsidP="00C44924">
                        <w:pPr>
                          <w:rPr>
                            <w:rFonts w:cs="B Nazanin"/>
                            <w:color w:val="44546A" w:themeColor="text2"/>
                            <w:sz w:val="32"/>
                            <w:szCs w:val="32"/>
                            <w:rtl/>
                            <w:lang w:bidi="fa-IR"/>
                          </w:rPr>
                        </w:pPr>
                      </w:p>
                      <w:p w:rsidR="0038044C" w:rsidRPr="0032405E" w:rsidRDefault="0038044C" w:rsidP="00C44924">
                        <w:pPr>
                          <w:rPr>
                            <w:rFonts w:cs="B Nazanin"/>
                            <w:color w:val="44546A" w:themeColor="text2"/>
                            <w:sz w:val="28"/>
                            <w:szCs w:val="28"/>
                            <w:lang w:bidi="fa-IR"/>
                          </w:rPr>
                        </w:pPr>
                        <w:r w:rsidRPr="0032405E">
                          <w:rPr>
                            <w:rFonts w:cs="B Nazanin" w:hint="cs"/>
                            <w:color w:val="44546A" w:themeColor="text2"/>
                            <w:sz w:val="28"/>
                            <w:szCs w:val="28"/>
                            <w:rtl/>
                            <w:lang w:bidi="fa-IR"/>
                          </w:rPr>
                          <w:t>پژوهشگر طرف قرارداد:</w:t>
                        </w:r>
                      </w:p>
                      <w:p w:rsidR="0054727F" w:rsidRDefault="0054727F" w:rsidP="00C44924">
                        <w:pPr>
                          <w:rPr>
                            <w:rFonts w:cs="B Nazanin"/>
                            <w:color w:val="44546A" w:themeColor="text2"/>
                            <w:sz w:val="32"/>
                            <w:szCs w:val="32"/>
                            <w:lang w:bidi="fa-IR"/>
                          </w:rPr>
                        </w:pPr>
                      </w:p>
                      <w:p w:rsidR="0054727F" w:rsidRDefault="0054727F" w:rsidP="00C44924">
                        <w:pPr>
                          <w:rPr>
                            <w:rFonts w:cs="B Nazanin"/>
                            <w:color w:val="44546A" w:themeColor="text2"/>
                            <w:sz w:val="32"/>
                            <w:szCs w:val="32"/>
                            <w:lang w:bidi="fa-IR"/>
                          </w:rPr>
                        </w:pPr>
                      </w:p>
                      <w:p w:rsidR="0054727F" w:rsidRDefault="0054727F" w:rsidP="00C44924">
                        <w:pPr>
                          <w:rPr>
                            <w:rFonts w:cs="B Nazanin"/>
                            <w:color w:val="44546A" w:themeColor="text2"/>
                            <w:sz w:val="32"/>
                            <w:szCs w:val="32"/>
                            <w:rtl/>
                            <w:lang w:bidi="fa-IR"/>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610"/>
                          <w:gridCol w:w="3035"/>
                          <w:gridCol w:w="2225"/>
                        </w:tblGrid>
                        <w:tr w:rsidR="0054727F" w:rsidRPr="00C45809" w:rsidTr="004F121C">
                          <w:trPr>
                            <w:trHeight w:val="20"/>
                            <w:jc w:val="center"/>
                          </w:trPr>
                          <w:tc>
                            <w:tcPr>
                              <w:tcW w:w="10232" w:type="dxa"/>
                              <w:gridSpan w:val="4"/>
                              <w:tcBorders>
                                <w:bottom w:val="single" w:sz="4" w:space="0" w:color="auto"/>
                              </w:tcBorders>
                              <w:shd w:val="clear" w:color="auto" w:fill="E2EFD9" w:themeFill="accent6" w:themeFillTint="33"/>
                            </w:tcPr>
                            <w:p w:rsidR="0054727F" w:rsidRPr="00C45809" w:rsidRDefault="0054727F" w:rsidP="0054727F">
                              <w:pPr>
                                <w:tabs>
                                  <w:tab w:val="center" w:pos="4153"/>
                                  <w:tab w:val="right" w:pos="8306"/>
                                </w:tabs>
                                <w:spacing w:after="200" w:line="276" w:lineRule="auto"/>
                                <w:ind w:right="-284"/>
                                <w:contextualSpacing/>
                                <w:jc w:val="both"/>
                                <w:rPr>
                                  <w:rFonts w:asciiTheme="minorBidi" w:hAnsiTheme="minorBidi" w:cs="B Titr"/>
                                  <w:b/>
                                  <w:bCs/>
                                  <w:sz w:val="20"/>
                                  <w:szCs w:val="20"/>
                                  <w:lang w:bidi="fa-IR"/>
                                </w:rPr>
                              </w:pPr>
                              <w:r>
                                <w:rPr>
                                  <w:rFonts w:asciiTheme="minorBidi" w:hAnsiTheme="minorBidi" w:cs="B Titr" w:hint="cs"/>
                                  <w:b/>
                                  <w:bCs/>
                                  <w:sz w:val="20"/>
                                  <w:szCs w:val="20"/>
                                  <w:rtl/>
                                  <w:lang w:bidi="fa-IR"/>
                                </w:rPr>
                                <w:t>سایر پژوهشگران</w:t>
                              </w:r>
                            </w:p>
                          </w:tc>
                        </w:tr>
                        <w:tr w:rsidR="0054727F" w:rsidRPr="00C45809" w:rsidTr="004F121C">
                          <w:trPr>
                            <w:trHeight w:val="20"/>
                            <w:jc w:val="center"/>
                          </w:trPr>
                          <w:tc>
                            <w:tcPr>
                              <w:tcW w:w="2362" w:type="dxa"/>
                              <w:tcBorders>
                                <w:top w:val="single" w:sz="4" w:space="0" w:color="auto"/>
                              </w:tcBorders>
                              <w:vAlign w:val="center"/>
                            </w:tcPr>
                            <w:p w:rsidR="0054727F" w:rsidRPr="00C45809" w:rsidRDefault="0054727F" w:rsidP="004F121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خانوادگي</w:t>
                              </w:r>
                              <w:r>
                                <w:rPr>
                                  <w:rFonts w:asciiTheme="minorBidi" w:hAnsiTheme="minorBidi" w:cs="B Nazanin" w:hint="cs"/>
                                  <w:b/>
                                  <w:bCs/>
                                  <w:sz w:val="20"/>
                                  <w:szCs w:val="20"/>
                                  <w:rtl/>
                                  <w:lang w:bidi="fa-IR"/>
                                </w:rPr>
                                <w:t>، نام</w:t>
                              </w:r>
                            </w:p>
                          </w:tc>
                          <w:tc>
                            <w:tcPr>
                              <w:tcW w:w="2610" w:type="dxa"/>
                              <w:tcBorders>
                                <w:top w:val="single" w:sz="4" w:space="0" w:color="auto"/>
                              </w:tcBorders>
                              <w:vAlign w:val="center"/>
                            </w:tcPr>
                            <w:p w:rsidR="0054727F" w:rsidRPr="00C45809" w:rsidRDefault="0054727F" w:rsidP="004F121C">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تخصص/دانشجو (رشته/مقطع)</w:t>
                              </w:r>
                            </w:p>
                          </w:tc>
                          <w:tc>
                            <w:tcPr>
                              <w:tcW w:w="3035" w:type="dxa"/>
                              <w:tcBorders>
                                <w:top w:val="single" w:sz="4" w:space="0" w:color="auto"/>
                              </w:tcBorders>
                              <w:vAlign w:val="center"/>
                            </w:tcPr>
                            <w:p w:rsidR="0054727F" w:rsidRPr="00C45809" w:rsidRDefault="0054727F" w:rsidP="004F121C">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p>
                          </w:tc>
                          <w:tc>
                            <w:tcPr>
                              <w:tcW w:w="2225" w:type="dxa"/>
                              <w:tcBorders>
                                <w:top w:val="single" w:sz="4" w:space="0" w:color="auto"/>
                              </w:tcBorders>
                              <w:vAlign w:val="center"/>
                            </w:tcPr>
                            <w:p w:rsidR="0054727F" w:rsidRPr="0092654A" w:rsidRDefault="0054727F" w:rsidP="004F121C">
                              <w:pPr>
                                <w:tabs>
                                  <w:tab w:val="center" w:pos="4153"/>
                                  <w:tab w:val="right" w:pos="8306"/>
                                </w:tabs>
                                <w:ind w:left="-374" w:right="-288"/>
                                <w:contextualSpacing/>
                                <w:jc w:val="center"/>
                                <w:rPr>
                                  <w:rFonts w:asciiTheme="minorBidi" w:hAnsiTheme="minorBidi" w:cs="B Nazanin"/>
                                  <w:b/>
                                  <w:bCs/>
                                  <w:sz w:val="20"/>
                                  <w:szCs w:val="20"/>
                                  <w:rtl/>
                                  <w:lang w:bidi="fa-IR"/>
                                </w:rPr>
                              </w:pPr>
                              <w:r w:rsidRPr="0092654A">
                                <w:rPr>
                                  <w:rFonts w:asciiTheme="minorBidi" w:hAnsiTheme="minorBidi" w:cs="B Nazanin" w:hint="cs"/>
                                  <w:b/>
                                  <w:bCs/>
                                  <w:sz w:val="20"/>
                                  <w:szCs w:val="20"/>
                                  <w:rtl/>
                                  <w:lang w:bidi="fa-IR"/>
                                </w:rPr>
                                <w:t>کد ملی</w:t>
                              </w:r>
                            </w:p>
                          </w:tc>
                        </w:tr>
                        <w:tr w:rsidR="0054727F" w:rsidRPr="00C45809" w:rsidTr="004F121C">
                          <w:trPr>
                            <w:trHeight w:val="20"/>
                            <w:jc w:val="center"/>
                          </w:trPr>
                          <w:tc>
                            <w:tcPr>
                              <w:tcW w:w="2362"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r>
                        <w:tr w:rsidR="0054727F" w:rsidRPr="00C45809" w:rsidTr="004F121C">
                          <w:trPr>
                            <w:trHeight w:val="20"/>
                            <w:jc w:val="center"/>
                          </w:trPr>
                          <w:tc>
                            <w:tcPr>
                              <w:tcW w:w="2362"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r>
                        <w:tr w:rsidR="0054727F" w:rsidRPr="00C45809" w:rsidTr="004F121C">
                          <w:trPr>
                            <w:trHeight w:val="20"/>
                            <w:jc w:val="center"/>
                          </w:trPr>
                          <w:tc>
                            <w:tcPr>
                              <w:tcW w:w="2362"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lang w:bidi="fa-IR"/>
                                </w:rPr>
                              </w:pPr>
                            </w:p>
                          </w:tc>
                          <w:tc>
                            <w:tcPr>
                              <w:tcW w:w="2610"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r>
                        <w:tr w:rsidR="0054727F" w:rsidRPr="00C45809" w:rsidTr="004F121C">
                          <w:trPr>
                            <w:trHeight w:val="20"/>
                            <w:jc w:val="center"/>
                          </w:trPr>
                          <w:tc>
                            <w:tcPr>
                              <w:tcW w:w="2362"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lang w:bidi="fa-IR"/>
                                </w:rPr>
                              </w:pPr>
                            </w:p>
                          </w:tc>
                          <w:tc>
                            <w:tcPr>
                              <w:tcW w:w="2610"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r>
                        <w:tr w:rsidR="0054727F" w:rsidRPr="00C45809" w:rsidTr="004F121C">
                          <w:trPr>
                            <w:trHeight w:val="20"/>
                            <w:jc w:val="center"/>
                          </w:trPr>
                          <w:tc>
                            <w:tcPr>
                              <w:tcW w:w="2362"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lang w:bidi="fa-IR"/>
                                </w:rPr>
                              </w:pPr>
                            </w:p>
                          </w:tc>
                          <w:tc>
                            <w:tcPr>
                              <w:tcW w:w="2610"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r>
                        <w:tr w:rsidR="0054727F" w:rsidRPr="00C45809" w:rsidTr="004F121C">
                          <w:trPr>
                            <w:trHeight w:val="20"/>
                            <w:jc w:val="center"/>
                          </w:trPr>
                          <w:tc>
                            <w:tcPr>
                              <w:tcW w:w="2362"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lang w:bidi="fa-IR"/>
                                </w:rPr>
                              </w:pPr>
                            </w:p>
                          </w:tc>
                          <w:tc>
                            <w:tcPr>
                              <w:tcW w:w="2610"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727F" w:rsidRPr="00C45809" w:rsidRDefault="0054727F" w:rsidP="004F121C">
                              <w:pPr>
                                <w:tabs>
                                  <w:tab w:val="center" w:pos="4153"/>
                                  <w:tab w:val="right" w:pos="8306"/>
                                </w:tabs>
                                <w:spacing w:after="200"/>
                                <w:contextualSpacing/>
                                <w:jc w:val="both"/>
                                <w:rPr>
                                  <w:rFonts w:asciiTheme="minorBidi" w:hAnsiTheme="minorBidi" w:cs="B Nazanin"/>
                                  <w:b/>
                                  <w:bCs/>
                                  <w:sz w:val="20"/>
                                  <w:szCs w:val="20"/>
                                  <w:rtl/>
                                  <w:lang w:bidi="fa-IR"/>
                                </w:rPr>
                              </w:pPr>
                            </w:p>
                          </w:tc>
                        </w:tr>
                      </w:tbl>
                      <w:p w:rsidR="0038044C" w:rsidRDefault="0038044C" w:rsidP="0054727F">
                        <w:pPr>
                          <w:rPr>
                            <w:rFonts w:cs="B Nazanin"/>
                            <w:color w:val="44546A" w:themeColor="text2"/>
                            <w:sz w:val="32"/>
                            <w:szCs w:val="32"/>
                            <w:lang w:bidi="fa-IR"/>
                          </w:rPr>
                        </w:pPr>
                      </w:p>
                      <w:p w:rsidR="00B64527" w:rsidRDefault="00B64527" w:rsidP="0054727F">
                        <w:pPr>
                          <w:spacing w:after="100"/>
                          <w:ind w:right="58"/>
                          <w:jc w:val="both"/>
                          <w:rPr>
                            <w:rFonts w:asciiTheme="minorBidi" w:hAnsiTheme="minorBidi" w:cs="B Nazanin"/>
                            <w:b/>
                            <w:bCs/>
                            <w:sz w:val="20"/>
                            <w:szCs w:val="20"/>
                            <w:lang w:bidi="fa-IR"/>
                          </w:rPr>
                        </w:pPr>
                      </w:p>
                      <w:p w:rsidR="00B64527" w:rsidRDefault="00B64527" w:rsidP="0054727F">
                        <w:pPr>
                          <w:spacing w:after="100"/>
                          <w:ind w:right="58"/>
                          <w:jc w:val="both"/>
                          <w:rPr>
                            <w:rFonts w:asciiTheme="minorBidi" w:hAnsiTheme="minorBidi" w:cs="B Nazanin"/>
                            <w:b/>
                            <w:bCs/>
                            <w:sz w:val="20"/>
                            <w:szCs w:val="20"/>
                            <w:lang w:bidi="fa-IR"/>
                          </w:rPr>
                        </w:pPr>
                      </w:p>
                      <w:p w:rsidR="0054727F" w:rsidRDefault="0054727F" w:rsidP="0054727F">
                        <w:pPr>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اگر طرح پیشنهادی پایان نامه است مقطع آنرا ذکر کنید </w:t>
                        </w:r>
                        <w:r w:rsidRPr="007D5C3D">
                          <w:rPr>
                            <w:rFonts w:asciiTheme="minorBidi" w:hAnsiTheme="minorBidi" w:cs="B Nazanin" w:hint="cs"/>
                            <w:sz w:val="16"/>
                            <w:szCs w:val="16"/>
                            <w:rtl/>
                            <w:lang w:bidi="fa-IR"/>
                          </w:rPr>
                          <w:t>(کارشناسی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کارشناسی ارشد</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دکترا حرفه ای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w:t>
                        </w:r>
                        <w:r>
                          <w:rPr>
                            <w:rFonts w:asciiTheme="minorBidi" w:hAnsiTheme="minorBidi" w:cs="B Nazanin" w:hint="cs"/>
                            <w:b/>
                            <w:bCs/>
                            <w:sz w:val="20"/>
                            <w:szCs w:val="20"/>
                            <w:rtl/>
                            <w:lang w:bidi="fa-IR"/>
                          </w:rPr>
                          <w:t>:</w:t>
                        </w:r>
                      </w:p>
                      <w:p w:rsidR="0032405E" w:rsidRPr="00E449F7" w:rsidRDefault="0032405E" w:rsidP="0054727F">
                        <w:pPr>
                          <w:rPr>
                            <w:rFonts w:cs="B Nazanin"/>
                            <w:color w:val="44546A" w:themeColor="text2"/>
                            <w:sz w:val="32"/>
                            <w:szCs w:val="32"/>
                            <w:rtl/>
                            <w:lang w:bidi="fa-IR"/>
                          </w:rPr>
                        </w:pPr>
                      </w:p>
                    </w:txbxContent>
                  </v:textbox>
                </v:rect>
                <w10:wrap anchorx="page" anchory="margin"/>
              </v:group>
            </w:pict>
          </mc:Fallback>
        </mc:AlternateContent>
      </w:r>
      <w:r w:rsidR="00BF6F04">
        <w:rPr>
          <w:noProof/>
        </w:rPr>
        <w:drawing>
          <wp:anchor distT="0" distB="0" distL="114300" distR="114300" simplePos="0" relativeHeight="251661312" behindDoc="0" locked="0" layoutInCell="1" allowOverlap="1" wp14:anchorId="3099FB8D" wp14:editId="1E542A37">
            <wp:simplePos x="0" y="0"/>
            <wp:positionH relativeFrom="column">
              <wp:posOffset>2889885</wp:posOffset>
            </wp:positionH>
            <wp:positionV relativeFrom="paragraph">
              <wp:posOffset>-575310</wp:posOffset>
            </wp:positionV>
            <wp:extent cx="1003935" cy="901803"/>
            <wp:effectExtent l="0" t="0" r="5715" b="0"/>
            <wp:wrapNone/>
            <wp:docPr id="7" name="Picture 7"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b="19626"/>
                    <a:stretch/>
                  </pic:blipFill>
                  <pic:spPr bwMode="auto">
                    <a:xfrm>
                      <a:off x="0" y="0"/>
                      <a:ext cx="1003935" cy="9018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4924">
        <w:rPr>
          <w:noProof/>
          <w:rtl/>
        </w:rPr>
        <mc:AlternateContent>
          <mc:Choice Requires="wps">
            <w:drawing>
              <wp:anchor distT="0" distB="0" distL="114300" distR="114300" simplePos="0" relativeHeight="251662336" behindDoc="0" locked="0" layoutInCell="1" allowOverlap="1">
                <wp:simplePos x="0" y="0"/>
                <wp:positionH relativeFrom="column">
                  <wp:posOffset>-291465</wp:posOffset>
                </wp:positionH>
                <wp:positionV relativeFrom="paragraph">
                  <wp:posOffset>8441690</wp:posOffset>
                </wp:positionV>
                <wp:extent cx="7324725" cy="295910"/>
                <wp:effectExtent l="19050" t="19050" r="9525" b="1231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29591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rsidR="0038044C" w:rsidRPr="002305CA" w:rsidRDefault="0038044C" w:rsidP="00C44924">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38044C" w:rsidRDefault="0038044C" w:rsidP="00C449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22.95pt;margin-top:664.7pt;width:576.7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">
                <o:extrusion v:ext="view" backdepth="1in" color="white" on="t" viewpoint="0,34.72222mm" viewpointorigin="0,.5" skewangle="90" lightposition="-50000" lightposition2="50000" type="perspective"/>
                <v:textbox>
                  <w:txbxContent>
                    <w:p w:rsidR="0038044C" w:rsidRPr="002305CA" w:rsidRDefault="0038044C" w:rsidP="00C44924">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38044C" w:rsidRDefault="0038044C" w:rsidP="00C44924"/>
                  </w:txbxContent>
                </v:textbox>
              </v:shape>
            </w:pict>
          </mc:Fallback>
        </mc:AlternateContent>
      </w:r>
      <w:sdt>
        <w:sdtPr>
          <w:rPr>
            <w:rFonts w:asciiTheme="minorBidi" w:hAnsiTheme="minorBidi" w:cs="B Nazanin"/>
            <w:sz w:val="18"/>
            <w:szCs w:val="18"/>
            <w:lang w:bidi="fa-IR"/>
          </w:rPr>
          <w:id w:val="-851337026"/>
          <w:docPartObj>
            <w:docPartGallery w:val="Cover Pages"/>
            <w:docPartUnique/>
          </w:docPartObj>
        </w:sdtPr>
        <w:sdtEndPr/>
        <w:sdtContent>
          <w:r w:rsidR="00C44924">
            <w:rPr>
              <w:rFonts w:asciiTheme="minorBidi" w:hAnsiTheme="minorBidi" w:cs="B Nazanin"/>
              <w:sz w:val="18"/>
              <w:szCs w:val="18"/>
              <w:rtl/>
              <w:lang w:bidi="fa-IR"/>
            </w:rPr>
            <w:br w:type="page"/>
          </w:r>
        </w:sdtContent>
      </w:sdt>
    </w:p>
    <w:p w:rsidR="00C44924" w:rsidRPr="00CA6CD2" w:rsidRDefault="00C44924" w:rsidP="00C44924">
      <w:pPr>
        <w:ind w:left="-93" w:right="-284"/>
        <w:jc w:val="both"/>
        <w:rPr>
          <w:rFonts w:asciiTheme="minorBidi" w:hAnsiTheme="minorBidi" w:cs="B Nazanin"/>
          <w:sz w:val="10"/>
          <w:szCs w:val="10"/>
          <w:rtl/>
          <w:lang w:bidi="fa-IR"/>
        </w:rPr>
      </w:pPr>
    </w:p>
    <w:p w:rsidR="00C44924" w:rsidRDefault="00C44924" w:rsidP="00C44924">
      <w:pPr>
        <w:ind w:left="-376" w:right="-284" w:firstLine="283"/>
        <w:jc w:val="both"/>
        <w:rPr>
          <w:rFonts w:asciiTheme="minorBidi" w:hAnsiTheme="minorBidi" w:cs="B Nazanin"/>
          <w:sz w:val="10"/>
          <w:szCs w:val="10"/>
          <w:rtl/>
          <w:lang w:bidi="fa-IR"/>
        </w:rPr>
      </w:pPr>
    </w:p>
    <w:tbl>
      <w:tblPr>
        <w:bidiVisual/>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gridCol w:w="483"/>
      </w:tblGrid>
      <w:tr w:rsidR="00541FC3" w:rsidRPr="00C45809" w:rsidTr="005F62F4">
        <w:trPr>
          <w:trHeight w:val="20"/>
          <w:jc w:val="center"/>
        </w:trPr>
        <w:tc>
          <w:tcPr>
            <w:tcW w:w="10695" w:type="dxa"/>
            <w:gridSpan w:val="2"/>
            <w:tcBorders>
              <w:top w:val="single" w:sz="4" w:space="0" w:color="auto"/>
            </w:tcBorders>
            <w:shd w:val="clear" w:color="auto" w:fill="E2EFD9" w:themeFill="accent6" w:themeFillTint="33"/>
          </w:tcPr>
          <w:p w:rsidR="00541FC3" w:rsidRPr="00C45809" w:rsidRDefault="00541FC3" w:rsidP="004F121C">
            <w:pPr>
              <w:tabs>
                <w:tab w:val="center" w:pos="4153"/>
                <w:tab w:val="right" w:pos="8306"/>
              </w:tabs>
              <w:spacing w:after="200" w:line="276" w:lineRule="auto"/>
              <w:ind w:right="-284"/>
              <w:contextualSpacing/>
              <w:jc w:val="both"/>
              <w:rPr>
                <w:rFonts w:ascii="Arial" w:hAnsi="Arial" w:cs="B Nazanin"/>
                <w:b/>
                <w:bCs/>
                <w:sz w:val="20"/>
                <w:szCs w:val="20"/>
                <w:rtl/>
                <w:lang w:val="en-GB"/>
              </w:rPr>
            </w:pPr>
            <w:r>
              <w:rPr>
                <w:rFonts w:asciiTheme="minorBidi" w:hAnsiTheme="minorBidi" w:cs="B Titr" w:hint="cs"/>
                <w:b/>
                <w:bCs/>
                <w:sz w:val="20"/>
                <w:szCs w:val="20"/>
                <w:rtl/>
                <w:lang w:bidi="fa-IR"/>
              </w:rPr>
              <w:t>مشخصات طرح</w:t>
            </w:r>
          </w:p>
        </w:tc>
      </w:tr>
      <w:tr w:rsidR="00541FC3" w:rsidRPr="003425D8" w:rsidTr="005F62F4">
        <w:trPr>
          <w:gridAfter w:val="1"/>
          <w:wAfter w:w="483" w:type="dxa"/>
          <w:trHeight w:val="354"/>
          <w:jc w:val="center"/>
        </w:trPr>
        <w:tc>
          <w:tcPr>
            <w:tcW w:w="10212" w:type="dxa"/>
            <w:tcBorders>
              <w:top w:val="single" w:sz="4" w:space="0" w:color="auto"/>
            </w:tcBorders>
          </w:tcPr>
          <w:p w:rsidR="0026228C" w:rsidRDefault="0026228C" w:rsidP="0026228C">
            <w:pPr>
              <w:spacing w:after="100"/>
              <w:ind w:right="58"/>
              <w:jc w:val="both"/>
              <w:rPr>
                <w:rFonts w:ascii="Arial" w:hAnsi="Arial" w:cs="B Nazanin"/>
                <w:b/>
                <w:bCs/>
                <w:rtl/>
                <w:lang w:val="en-GB"/>
              </w:rPr>
            </w:pPr>
            <w:r>
              <w:rPr>
                <w:rFonts w:ascii="Arial" w:hAnsi="Arial" w:cs="B Nazanin" w:hint="cs"/>
                <w:b/>
                <w:bCs/>
                <w:rtl/>
                <w:lang w:val="en-GB"/>
              </w:rPr>
              <w:t>چکیده طرح:</w:t>
            </w:r>
          </w:p>
          <w:p w:rsidR="0026228C" w:rsidRDefault="0026228C" w:rsidP="0026228C">
            <w:pPr>
              <w:spacing w:after="100"/>
              <w:ind w:right="58"/>
              <w:jc w:val="both"/>
              <w:rPr>
                <w:rFonts w:ascii="Arial" w:hAnsi="Arial" w:cs="B Nazanin"/>
                <w:b/>
                <w:bCs/>
                <w:rtl/>
                <w:lang w:val="en-GB"/>
              </w:rPr>
            </w:pPr>
          </w:p>
          <w:p w:rsidR="0026228C" w:rsidRDefault="0026228C" w:rsidP="0026228C">
            <w:pPr>
              <w:spacing w:after="100"/>
              <w:ind w:right="58"/>
              <w:jc w:val="both"/>
              <w:rPr>
                <w:rFonts w:ascii="Arial" w:hAnsi="Arial" w:cs="B Nazanin"/>
                <w:b/>
                <w:bCs/>
                <w:rtl/>
                <w:lang w:val="en-GB"/>
              </w:rPr>
            </w:pPr>
            <w:r>
              <w:rPr>
                <w:rFonts w:ascii="Arial" w:hAnsi="Arial" w:cs="B Nazanin" w:hint="cs"/>
                <w:b/>
                <w:bCs/>
                <w:rtl/>
                <w:lang w:val="en-GB"/>
              </w:rPr>
              <w:t>کلید واژه ها:</w:t>
            </w:r>
          </w:p>
          <w:p w:rsidR="0026228C" w:rsidRDefault="0026228C" w:rsidP="0026228C">
            <w:pPr>
              <w:spacing w:after="100"/>
              <w:ind w:right="58"/>
              <w:jc w:val="both"/>
              <w:rPr>
                <w:rFonts w:ascii="Arial" w:hAnsi="Arial" w:cs="B Nazanin"/>
                <w:b/>
                <w:bCs/>
                <w:rtl/>
                <w:lang w:val="en-GB"/>
              </w:rPr>
            </w:pPr>
          </w:p>
          <w:p w:rsidR="0026228C" w:rsidRDefault="0026228C" w:rsidP="0026228C">
            <w:pPr>
              <w:spacing w:after="100"/>
              <w:ind w:right="58"/>
              <w:jc w:val="both"/>
              <w:rPr>
                <w:rFonts w:ascii="Arial" w:hAnsi="Arial" w:cs="B Nazanin"/>
                <w:b/>
                <w:bCs/>
                <w:rtl/>
                <w:lang w:val="en-GB"/>
              </w:rPr>
            </w:pPr>
            <w:r>
              <w:rPr>
                <w:rFonts w:ascii="Arial" w:hAnsi="Arial" w:cs="B Nazanin" w:hint="cs"/>
                <w:b/>
                <w:bCs/>
                <w:rtl/>
                <w:lang w:val="en-GB"/>
              </w:rPr>
              <w:t>کلید واژه ها به انگلیسی:</w:t>
            </w:r>
          </w:p>
          <w:p w:rsidR="0026228C" w:rsidRDefault="0026228C" w:rsidP="00650EFC">
            <w:pPr>
              <w:autoSpaceDE w:val="0"/>
              <w:autoSpaceDN w:val="0"/>
              <w:adjustRightInd w:val="0"/>
              <w:spacing w:line="360" w:lineRule="exact"/>
              <w:jc w:val="both"/>
              <w:rPr>
                <w:rFonts w:ascii="B Nazanin" w:cs="B Nazanin"/>
                <w:b/>
                <w:bCs/>
                <w:lang w:val="nl-NL"/>
              </w:rPr>
            </w:pPr>
          </w:p>
          <w:p w:rsidR="00541FC3" w:rsidRPr="00650EFC" w:rsidRDefault="00541FC3" w:rsidP="00650EFC">
            <w:pPr>
              <w:autoSpaceDE w:val="0"/>
              <w:autoSpaceDN w:val="0"/>
              <w:adjustRightInd w:val="0"/>
              <w:spacing w:line="360" w:lineRule="exact"/>
              <w:jc w:val="both"/>
              <w:rPr>
                <w:rFonts w:ascii="B Nazanin" w:cs="B Nazanin"/>
                <w:b/>
                <w:bCs/>
                <w:rtl/>
                <w:lang w:val="nl-NL"/>
              </w:rPr>
            </w:pPr>
            <w:r w:rsidRPr="00650EFC">
              <w:rPr>
                <w:rFonts w:ascii="B Nazanin" w:cs="B Nazanin" w:hint="cs"/>
                <w:b/>
                <w:bCs/>
                <w:rtl/>
                <w:lang w:val="nl-NL"/>
              </w:rPr>
              <w:t>نوع مطالعه:</w:t>
            </w:r>
            <w:r w:rsidR="00FF1829" w:rsidRPr="00650EFC">
              <w:rPr>
                <w:rFonts w:ascii="B Nazanin" w:cs="B Nazanin" w:hint="cs"/>
                <w:b/>
                <w:bCs/>
                <w:rtl/>
                <w:lang w:val="nl-NL"/>
              </w:rPr>
              <w:t xml:space="preserve"> </w:t>
            </w:r>
          </w:p>
          <w:p w:rsidR="00541FC3" w:rsidRPr="00650EFC" w:rsidRDefault="00541FC3" w:rsidP="00650EFC">
            <w:pPr>
              <w:autoSpaceDE w:val="0"/>
              <w:autoSpaceDN w:val="0"/>
              <w:adjustRightInd w:val="0"/>
              <w:spacing w:line="360" w:lineRule="exact"/>
              <w:jc w:val="both"/>
              <w:rPr>
                <w:rFonts w:ascii="B Nazanin" w:cs="B Nazanin"/>
                <w:b/>
                <w:bCs/>
                <w:rtl/>
                <w:lang w:val="nl-NL"/>
              </w:rPr>
            </w:pPr>
            <w:r w:rsidRPr="00650EFC">
              <w:rPr>
                <w:rFonts w:ascii="B Nazanin" w:cs="B Nazanin"/>
                <w:b/>
                <w:bCs/>
                <w:rtl/>
                <w:lang w:val="nl-NL"/>
              </w:rPr>
              <w:t>کارآزمائی بالینی تصادفی [</w:t>
            </w:r>
            <w:r w:rsidRPr="00650EFC">
              <w:rPr>
                <w:rFonts w:ascii="B Nazanin" w:cs="B Nazanin" w:hint="cs"/>
                <w:b/>
                <w:bCs/>
                <w:rtl/>
                <w:lang w:val="nl-NL"/>
              </w:rPr>
              <w:t xml:space="preserve"> </w:t>
            </w:r>
            <w:r w:rsidRPr="00650EFC">
              <w:rPr>
                <w:rFonts w:ascii="B Nazanin" w:cs="B Nazanin"/>
                <w:b/>
                <w:bCs/>
                <w:rtl/>
                <w:lang w:val="nl-NL"/>
              </w:rPr>
              <w:t>]</w:t>
            </w:r>
            <w:r w:rsidR="00650EFC">
              <w:rPr>
                <w:rFonts w:ascii="B Nazanin" w:cs="B Nazanin" w:hint="cs"/>
                <w:b/>
                <w:bCs/>
                <w:rtl/>
                <w:lang w:val="nl-NL"/>
              </w:rPr>
              <w:t xml:space="preserve">     </w:t>
            </w:r>
            <w:r w:rsidRPr="00650EFC">
              <w:rPr>
                <w:rFonts w:ascii="B Nazanin" w:cs="B Nazanin" w:hint="cs"/>
                <w:b/>
                <w:bCs/>
                <w:rtl/>
                <w:lang w:val="nl-NL"/>
              </w:rPr>
              <w:t xml:space="preserve"> </w:t>
            </w:r>
            <w:r w:rsidR="000A6ECF" w:rsidRPr="00650EFC">
              <w:rPr>
                <w:rFonts w:ascii="B Nazanin" w:cs="B Nazanin"/>
                <w:b/>
                <w:bCs/>
                <w:rtl/>
                <w:lang w:val="nl-NL"/>
              </w:rPr>
              <w:t xml:space="preserve">کارآزمائی بالینی </w:t>
            </w:r>
            <w:r w:rsidR="000A6ECF" w:rsidRPr="00650EFC">
              <w:rPr>
                <w:rFonts w:ascii="B Nazanin" w:cs="B Nazanin" w:hint="cs"/>
                <w:b/>
                <w:bCs/>
                <w:rtl/>
                <w:lang w:val="nl-NL"/>
              </w:rPr>
              <w:t>غیر</w:t>
            </w:r>
            <w:r w:rsidR="000A6ECF" w:rsidRPr="00650EFC">
              <w:rPr>
                <w:rFonts w:ascii="B Nazanin" w:cs="B Nazanin"/>
                <w:b/>
                <w:bCs/>
                <w:rtl/>
                <w:lang w:val="nl-NL"/>
              </w:rPr>
              <w:t xml:space="preserve">تصادفی </w:t>
            </w:r>
            <w:r w:rsidRPr="00650EFC">
              <w:rPr>
                <w:rFonts w:ascii="B Nazanin" w:cs="B Nazanin"/>
                <w:b/>
                <w:bCs/>
                <w:rtl/>
                <w:lang w:val="nl-NL"/>
              </w:rPr>
              <w:t>[</w:t>
            </w:r>
            <w:r w:rsidRPr="00650EFC">
              <w:rPr>
                <w:rFonts w:ascii="B Nazanin" w:cs="B Nazanin" w:hint="cs"/>
                <w:b/>
                <w:bCs/>
                <w:rtl/>
                <w:lang w:val="nl-NL"/>
              </w:rPr>
              <w:t xml:space="preserve"> </w:t>
            </w:r>
            <w:r w:rsidRPr="00650EFC">
              <w:rPr>
                <w:rFonts w:ascii="B Nazanin" w:cs="B Nazanin"/>
                <w:b/>
                <w:bCs/>
                <w:rtl/>
                <w:lang w:val="nl-NL"/>
              </w:rPr>
              <w:t>]</w:t>
            </w:r>
            <w:r w:rsidRPr="00650EFC">
              <w:rPr>
                <w:rFonts w:ascii="B Nazanin" w:cs="B Nazanin" w:hint="cs"/>
                <w:b/>
                <w:bCs/>
                <w:rtl/>
                <w:lang w:val="nl-NL"/>
              </w:rPr>
              <w:t xml:space="preserve"> </w:t>
            </w:r>
            <w:r w:rsidR="00FF1829" w:rsidRPr="00650EFC">
              <w:rPr>
                <w:rFonts w:ascii="B Nazanin" w:cs="B Nazanin" w:hint="cs"/>
                <w:b/>
                <w:bCs/>
                <w:rtl/>
                <w:lang w:val="nl-NL"/>
              </w:rPr>
              <w:t xml:space="preserve"> </w:t>
            </w:r>
            <w:r w:rsidR="00650EFC">
              <w:rPr>
                <w:rFonts w:ascii="B Nazanin" w:cs="B Nazanin" w:hint="cs"/>
                <w:b/>
                <w:bCs/>
                <w:rtl/>
                <w:lang w:val="nl-NL"/>
              </w:rPr>
              <w:t xml:space="preserve">   </w:t>
            </w:r>
            <w:r w:rsidR="00FF1829" w:rsidRPr="00650EFC">
              <w:rPr>
                <w:rFonts w:ascii="B Nazanin" w:cs="B Nazanin" w:hint="cs"/>
                <w:b/>
                <w:bCs/>
                <w:rtl/>
                <w:lang w:val="nl-NL"/>
              </w:rPr>
              <w:t xml:space="preserve">  کارازمایی میدانی</w:t>
            </w:r>
            <w:r w:rsidR="00FF1829" w:rsidRPr="00650EFC">
              <w:rPr>
                <w:rFonts w:ascii="B Nazanin" w:cs="B Nazanin"/>
                <w:b/>
                <w:bCs/>
                <w:rtl/>
                <w:lang w:val="nl-NL"/>
              </w:rPr>
              <w:t xml:space="preserve"> [</w:t>
            </w:r>
            <w:r w:rsidR="00FF1829" w:rsidRPr="00650EFC">
              <w:rPr>
                <w:rFonts w:ascii="B Nazanin" w:cs="B Nazanin" w:hint="cs"/>
                <w:b/>
                <w:bCs/>
                <w:rtl/>
                <w:lang w:val="nl-NL"/>
              </w:rPr>
              <w:t xml:space="preserve"> </w:t>
            </w:r>
            <w:r w:rsidR="00FF1829" w:rsidRPr="00650EFC">
              <w:rPr>
                <w:rFonts w:ascii="B Nazanin" w:cs="B Nazanin"/>
                <w:b/>
                <w:bCs/>
                <w:rtl/>
                <w:lang w:val="nl-NL"/>
              </w:rPr>
              <w:t>]</w:t>
            </w:r>
            <w:r w:rsidR="00FF1829" w:rsidRPr="00650EFC">
              <w:rPr>
                <w:rFonts w:ascii="B Nazanin" w:cs="B Nazanin" w:hint="cs"/>
                <w:b/>
                <w:bCs/>
                <w:rtl/>
                <w:lang w:val="nl-NL"/>
              </w:rPr>
              <w:t xml:space="preserve">  </w:t>
            </w:r>
          </w:p>
          <w:p w:rsidR="00582F2D" w:rsidRDefault="00582F2D" w:rsidP="00582F2D">
            <w:pPr>
              <w:spacing w:line="360" w:lineRule="exact"/>
              <w:ind w:right="58"/>
              <w:jc w:val="both"/>
              <w:rPr>
                <w:rFonts w:ascii="Arial" w:hAnsi="Arial" w:cs="B Mitra"/>
                <w:b/>
                <w:bCs/>
                <w:rtl/>
                <w:lang w:bidi="fa-IR"/>
              </w:rPr>
            </w:pPr>
            <w:r w:rsidRPr="00582F2D">
              <w:rPr>
                <w:rFonts w:ascii="Arial" w:hAnsi="Arial" w:cs="B Mitra" w:hint="cs"/>
                <w:b/>
                <w:bCs/>
                <w:highlight w:val="yellow"/>
                <w:rtl/>
                <w:lang w:bidi="fa-IR"/>
              </w:rPr>
              <w:t>فاز کارازمایی بالینی :</w:t>
            </w:r>
          </w:p>
          <w:p w:rsidR="00582F2D" w:rsidRPr="00FF1829" w:rsidRDefault="00582F2D" w:rsidP="00582F2D">
            <w:pPr>
              <w:spacing w:line="360" w:lineRule="exact"/>
              <w:ind w:right="58"/>
              <w:jc w:val="both"/>
              <w:rPr>
                <w:rFonts w:ascii="Arial" w:hAnsi="Arial" w:cs="B Mitra"/>
                <w:b/>
                <w:bCs/>
                <w:lang w:bidi="fa-IR"/>
              </w:rPr>
            </w:pPr>
            <w:r w:rsidRPr="00FF1829">
              <w:rPr>
                <w:rFonts w:ascii="Arial" w:hAnsi="Arial" w:cs="B Mitra" w:hint="cs"/>
                <w:b/>
                <w:bCs/>
                <w:rtl/>
                <w:lang w:bidi="fa-IR"/>
              </w:rPr>
              <w:t xml:space="preserve"> </w:t>
            </w:r>
            <w:sdt>
              <w:sdtPr>
                <w:rPr>
                  <w:rFonts w:ascii="Arial" w:hAnsi="Arial" w:cs="B Mitra" w:hint="cs"/>
                  <w:b/>
                  <w:bCs/>
                  <w:rtl/>
                  <w:lang w:bidi="fa-IR"/>
                </w:rPr>
                <w:id w:val="1207138350"/>
                <w14:checkbox>
                  <w14:checked w14:val="0"/>
                  <w14:checkedState w14:val="2612" w14:font="MS Gothic"/>
                  <w14:uncheckedState w14:val="2610" w14:font="MS Gothic"/>
                </w14:checkbox>
              </w:sdtPr>
              <w:sdtEndPr/>
              <w:sdtContent>
                <w:r w:rsidRPr="00FF1829">
                  <w:rPr>
                    <w:rFonts w:ascii="Segoe UI Symbol" w:eastAsia="MS Mincho" w:hAnsi="Segoe UI Symbol" w:cs="Segoe UI Symbol" w:hint="cs"/>
                    <w:b/>
                    <w:bCs/>
                    <w:rtl/>
                    <w:lang w:bidi="fa-IR"/>
                  </w:rPr>
                  <w:t>☐</w:t>
                </w:r>
              </w:sdtContent>
            </w:sdt>
            <w:r>
              <w:rPr>
                <w:rFonts w:ascii="Arial" w:hAnsi="Arial" w:cs="B Mitra" w:hint="cs"/>
                <w:b/>
                <w:bCs/>
                <w:rtl/>
                <w:lang w:bidi="fa-IR"/>
              </w:rPr>
              <w:t xml:space="preserve"> فاز یک        </w:t>
            </w:r>
            <w:sdt>
              <w:sdtPr>
                <w:rPr>
                  <w:rFonts w:ascii="Arial" w:hAnsi="Arial" w:cs="B Mitra" w:hint="cs"/>
                  <w:b/>
                  <w:bCs/>
                  <w:rtl/>
                  <w:lang w:bidi="fa-IR"/>
                </w:rPr>
                <w:id w:val="-1322732239"/>
                <w14:checkbox>
                  <w14:checked w14:val="0"/>
                  <w14:checkedState w14:val="2612" w14:font="MS Gothic"/>
                  <w14:uncheckedState w14:val="2610" w14:font="MS Gothic"/>
                </w14:checkbox>
              </w:sdtPr>
              <w:sdtEndPr/>
              <w:sdtContent>
                <w:r w:rsidRPr="00FF1829">
                  <w:rPr>
                    <w:rFonts w:ascii="Segoe UI Symbol" w:eastAsia="MS Mincho" w:hAnsi="Segoe UI Symbol" w:cs="Segoe UI Symbol" w:hint="cs"/>
                    <w:b/>
                    <w:bCs/>
                    <w:rtl/>
                    <w:lang w:bidi="fa-IR"/>
                  </w:rPr>
                  <w:t>☐</w:t>
                </w:r>
              </w:sdtContent>
            </w:sdt>
            <w:r w:rsidRPr="00FF1829">
              <w:rPr>
                <w:rFonts w:ascii="Arial" w:hAnsi="Arial" w:cs="B Mitra" w:hint="cs"/>
                <w:b/>
                <w:bCs/>
                <w:rtl/>
                <w:lang w:bidi="fa-IR"/>
              </w:rPr>
              <w:t xml:space="preserve"> </w:t>
            </w:r>
            <w:r>
              <w:rPr>
                <w:rFonts w:ascii="Arial" w:hAnsi="Arial" w:cs="B Mitra" w:hint="cs"/>
                <w:b/>
                <w:bCs/>
                <w:rtl/>
                <w:lang w:bidi="fa-IR"/>
              </w:rPr>
              <w:t xml:space="preserve">فاز دو           </w:t>
            </w:r>
            <w:sdt>
              <w:sdtPr>
                <w:rPr>
                  <w:rFonts w:ascii="Arial" w:hAnsi="Arial" w:cs="B Mitra" w:hint="cs"/>
                  <w:b/>
                  <w:bCs/>
                  <w:rtl/>
                  <w:lang w:bidi="fa-IR"/>
                </w:rPr>
                <w:id w:val="184110579"/>
                <w14:checkbox>
                  <w14:checked w14:val="0"/>
                  <w14:checkedState w14:val="2612" w14:font="MS Gothic"/>
                  <w14:uncheckedState w14:val="2610" w14:font="MS Gothic"/>
                </w14:checkbox>
              </w:sdtPr>
              <w:sdtEndPr/>
              <w:sdtContent>
                <w:r w:rsidRPr="00FF1829">
                  <w:rPr>
                    <w:rFonts w:ascii="Segoe UI Symbol" w:eastAsia="MS Mincho" w:hAnsi="Segoe UI Symbol" w:cs="Segoe UI Symbol" w:hint="cs"/>
                    <w:b/>
                    <w:bCs/>
                    <w:rtl/>
                    <w:lang w:bidi="fa-IR"/>
                  </w:rPr>
                  <w:t>☐</w:t>
                </w:r>
              </w:sdtContent>
            </w:sdt>
            <w:r w:rsidRPr="00FF1829">
              <w:rPr>
                <w:rFonts w:ascii="Arial" w:hAnsi="Arial" w:cs="B Mitra" w:hint="cs"/>
                <w:b/>
                <w:bCs/>
                <w:rtl/>
                <w:lang w:bidi="fa-IR"/>
              </w:rPr>
              <w:t xml:space="preserve"> </w:t>
            </w:r>
            <w:r>
              <w:rPr>
                <w:rFonts w:ascii="Arial" w:hAnsi="Arial" w:cs="B Mitra" w:hint="cs"/>
                <w:b/>
                <w:bCs/>
                <w:rtl/>
                <w:lang w:bidi="fa-IR"/>
              </w:rPr>
              <w:t>فاز سه</w:t>
            </w:r>
          </w:p>
          <w:p w:rsidR="00582F2D" w:rsidRPr="00FF1829" w:rsidRDefault="00582F2D" w:rsidP="00582F2D">
            <w:pPr>
              <w:spacing w:line="360" w:lineRule="exact"/>
              <w:ind w:right="58"/>
              <w:jc w:val="both"/>
              <w:rPr>
                <w:rFonts w:ascii="Arial" w:hAnsi="Arial" w:cs="B Mitra"/>
                <w:b/>
                <w:bCs/>
                <w:lang w:bidi="fa-IR"/>
              </w:rPr>
            </w:pPr>
          </w:p>
          <w:p w:rsidR="00FF1829" w:rsidRPr="004171B0" w:rsidRDefault="00650EFC" w:rsidP="000E6914">
            <w:pPr>
              <w:spacing w:line="360" w:lineRule="exact"/>
              <w:ind w:right="58"/>
              <w:jc w:val="both"/>
              <w:rPr>
                <w:rFonts w:ascii="B Nazanin" w:cs="B Nazanin"/>
                <w:b/>
                <w:bCs/>
                <w:rtl/>
                <w:lang w:val="nl-NL"/>
              </w:rPr>
            </w:pPr>
            <w:r w:rsidRPr="00650EFC">
              <w:rPr>
                <w:rFonts w:ascii="B Nazanin" w:cs="B Nazanin"/>
                <w:b/>
                <w:bCs/>
                <w:rtl/>
                <w:lang w:val="nl-NL"/>
              </w:rPr>
              <w:t>مشکل و ضرورت</w:t>
            </w:r>
            <w:r w:rsidR="000E6914">
              <w:rPr>
                <w:rFonts w:ascii="B Nazanin" w:cs="B Nazanin" w:hint="cs"/>
                <w:b/>
                <w:bCs/>
                <w:rtl/>
                <w:lang w:val="nl-NL"/>
              </w:rPr>
              <w:t>:</w:t>
            </w:r>
          </w:p>
          <w:p w:rsidR="00FF1829" w:rsidRPr="004171B0" w:rsidRDefault="00FF1829" w:rsidP="00650EFC">
            <w:pPr>
              <w:autoSpaceDE w:val="0"/>
              <w:autoSpaceDN w:val="0"/>
              <w:adjustRightInd w:val="0"/>
              <w:spacing w:line="360" w:lineRule="exact"/>
              <w:jc w:val="both"/>
              <w:rPr>
                <w:rFonts w:ascii="B Nazanin" w:cs="B Nazanin"/>
                <w:b/>
                <w:bCs/>
                <w:rtl/>
                <w:lang w:val="nl-NL"/>
              </w:rPr>
            </w:pPr>
          </w:p>
          <w:p w:rsidR="00FF1829" w:rsidRPr="004171B0" w:rsidRDefault="00FF1829" w:rsidP="00650EFC">
            <w:pPr>
              <w:autoSpaceDE w:val="0"/>
              <w:autoSpaceDN w:val="0"/>
              <w:adjustRightInd w:val="0"/>
              <w:spacing w:line="360" w:lineRule="exact"/>
              <w:jc w:val="both"/>
              <w:rPr>
                <w:rFonts w:ascii="B Nazanin" w:cs="B Nazanin"/>
                <w:b/>
                <w:bCs/>
                <w:rtl/>
                <w:lang w:val="nl-NL"/>
              </w:rPr>
            </w:pPr>
            <w:r w:rsidRPr="00C71319">
              <w:rPr>
                <w:rFonts w:ascii="B Nazanin" w:cs="B Nazanin" w:hint="eastAsia"/>
                <w:b/>
                <w:bCs/>
                <w:rtl/>
                <w:lang w:val="nl-NL"/>
              </w:rPr>
              <w:t>هدف</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w:t>
            </w:r>
          </w:p>
          <w:p w:rsidR="00FF1829" w:rsidRPr="004171B0" w:rsidRDefault="00FF1829" w:rsidP="00650EFC">
            <w:pPr>
              <w:autoSpaceDE w:val="0"/>
              <w:autoSpaceDN w:val="0"/>
              <w:adjustRightInd w:val="0"/>
              <w:spacing w:line="360" w:lineRule="exact"/>
              <w:jc w:val="both"/>
              <w:rPr>
                <w:rFonts w:ascii="B Nazanin" w:cs="B Nazanin"/>
                <w:b/>
                <w:bCs/>
                <w:rtl/>
                <w:lang w:val="nl-NL"/>
              </w:rPr>
            </w:pPr>
          </w:p>
          <w:p w:rsidR="00FF1829" w:rsidRPr="00650EFC" w:rsidRDefault="00FF1829" w:rsidP="00650EFC">
            <w:pPr>
              <w:autoSpaceDE w:val="0"/>
              <w:autoSpaceDN w:val="0"/>
              <w:adjustRightInd w:val="0"/>
              <w:spacing w:line="360" w:lineRule="exact"/>
              <w:jc w:val="both"/>
              <w:rPr>
                <w:rFonts w:ascii="B Nazanin" w:cs="B Nazanin"/>
                <w:b/>
                <w:bCs/>
                <w:lang w:val="nl-NL"/>
              </w:rPr>
            </w:pPr>
            <w:r w:rsidRPr="00650EFC">
              <w:rPr>
                <w:rFonts w:ascii="B Nazanin" w:cs="B Nazanin" w:hint="eastAsia"/>
                <w:b/>
                <w:bCs/>
                <w:rtl/>
                <w:lang w:val="nl-NL"/>
              </w:rPr>
              <w:t>سوال</w:t>
            </w:r>
            <w:r w:rsidRPr="00650EFC">
              <w:rPr>
                <w:rFonts w:ascii="B Nazanin" w:cs="B Nazanin"/>
                <w:b/>
                <w:bCs/>
                <w:rtl/>
                <w:lang w:val="nl-NL"/>
              </w:rPr>
              <w:t xml:space="preserve"> اصل</w:t>
            </w:r>
            <w:r w:rsidRPr="00650EFC">
              <w:rPr>
                <w:rFonts w:ascii="B Nazanin" w:cs="B Nazanin" w:hint="cs"/>
                <w:b/>
                <w:bCs/>
                <w:rtl/>
                <w:lang w:val="nl-NL"/>
              </w:rPr>
              <w:t>ی</w:t>
            </w:r>
            <w:r w:rsidRPr="00650EFC">
              <w:rPr>
                <w:rFonts w:ascii="B Nazanin" w:cs="B Nazanin"/>
                <w:b/>
                <w:bCs/>
                <w:rtl/>
                <w:lang w:val="nl-NL"/>
              </w:rPr>
              <w:t xml:space="preserve"> </w:t>
            </w:r>
            <w:r w:rsidRPr="00650EFC">
              <w:rPr>
                <w:rFonts w:ascii="B Nazanin" w:cs="B Nazanin" w:hint="cs"/>
                <w:b/>
                <w:bCs/>
                <w:rtl/>
                <w:lang w:val="nl-NL"/>
              </w:rPr>
              <w:t>پژوهش</w:t>
            </w:r>
            <w:r w:rsidRPr="00650EFC">
              <w:rPr>
                <w:rFonts w:ascii="B Nazanin" w:cs="B Nazanin"/>
                <w:b/>
                <w:bCs/>
                <w:rtl/>
                <w:lang w:val="nl-NL"/>
              </w:rPr>
              <w:t>:</w:t>
            </w:r>
          </w:p>
          <w:p w:rsidR="00FF1829" w:rsidRPr="004171B0" w:rsidRDefault="00FF1829" w:rsidP="00650EFC">
            <w:pPr>
              <w:autoSpaceDE w:val="0"/>
              <w:autoSpaceDN w:val="0"/>
              <w:adjustRightInd w:val="0"/>
              <w:spacing w:line="360" w:lineRule="exact"/>
              <w:jc w:val="both"/>
              <w:rPr>
                <w:rFonts w:ascii="B Nazanin" w:cs="B Nazanin"/>
                <w:b/>
                <w:bCs/>
                <w:rtl/>
                <w:lang w:val="nl-NL"/>
              </w:rPr>
            </w:pPr>
          </w:p>
          <w:p w:rsidR="00FF1829" w:rsidRPr="004171B0" w:rsidRDefault="00FF1829" w:rsidP="00650EFC">
            <w:pPr>
              <w:autoSpaceDE w:val="0"/>
              <w:autoSpaceDN w:val="0"/>
              <w:adjustRightInd w:val="0"/>
              <w:spacing w:line="360" w:lineRule="exact"/>
              <w:jc w:val="both"/>
              <w:rPr>
                <w:rFonts w:ascii="B Nazanin" w:cs="B Nazanin"/>
                <w:b/>
                <w:bCs/>
                <w:rtl/>
                <w:lang w:val="nl-NL"/>
              </w:rPr>
            </w:pPr>
          </w:p>
          <w:p w:rsidR="00FF1829" w:rsidRPr="004171B0" w:rsidRDefault="00FF1829" w:rsidP="00650EFC">
            <w:pPr>
              <w:autoSpaceDE w:val="0"/>
              <w:autoSpaceDN w:val="0"/>
              <w:adjustRightInd w:val="0"/>
              <w:spacing w:line="360" w:lineRule="exact"/>
              <w:jc w:val="both"/>
              <w:rPr>
                <w:rFonts w:ascii="B Nazanin" w:cs="B Nazanin"/>
                <w:b/>
                <w:bCs/>
                <w:rtl/>
                <w:lang w:val="nl-NL"/>
              </w:rPr>
            </w:pPr>
            <w:r w:rsidRPr="004171B0">
              <w:rPr>
                <w:rFonts w:ascii="B Nazanin" w:cs="B Nazanin" w:hint="cs"/>
                <w:b/>
                <w:bCs/>
                <w:rtl/>
                <w:lang w:val="nl-NL"/>
              </w:rPr>
              <w:t>روش اجرا:</w:t>
            </w:r>
          </w:p>
          <w:p w:rsidR="00FF1829" w:rsidRPr="004171B0" w:rsidRDefault="00FF1829" w:rsidP="00650EFC">
            <w:pPr>
              <w:autoSpaceDE w:val="0"/>
              <w:autoSpaceDN w:val="0"/>
              <w:adjustRightInd w:val="0"/>
              <w:spacing w:line="360" w:lineRule="exact"/>
              <w:jc w:val="both"/>
              <w:rPr>
                <w:rFonts w:ascii="B Nazanin" w:cs="B Nazanin"/>
                <w:b/>
                <w:bCs/>
                <w:rtl/>
                <w:lang w:val="nl-NL"/>
              </w:rPr>
            </w:pPr>
          </w:p>
          <w:p w:rsidR="00FF1829" w:rsidRPr="004171B0" w:rsidRDefault="00FF1829" w:rsidP="00650EFC">
            <w:pPr>
              <w:autoSpaceDE w:val="0"/>
              <w:autoSpaceDN w:val="0"/>
              <w:adjustRightInd w:val="0"/>
              <w:spacing w:line="360" w:lineRule="exact"/>
              <w:jc w:val="both"/>
              <w:rPr>
                <w:rFonts w:ascii="B Nazanin" w:cs="B Nazanin"/>
                <w:b/>
                <w:bCs/>
                <w:rtl/>
                <w:lang w:val="nl-NL"/>
              </w:rPr>
            </w:pPr>
          </w:p>
          <w:p w:rsidR="00FF1829" w:rsidRPr="004171B0" w:rsidRDefault="00FF1829" w:rsidP="00650EFC">
            <w:pPr>
              <w:autoSpaceDE w:val="0"/>
              <w:autoSpaceDN w:val="0"/>
              <w:adjustRightInd w:val="0"/>
              <w:spacing w:line="360" w:lineRule="exact"/>
              <w:jc w:val="both"/>
              <w:rPr>
                <w:rFonts w:ascii="B Nazanin" w:cs="B Nazanin"/>
                <w:b/>
                <w:bCs/>
                <w:rtl/>
                <w:lang w:val="nl-NL"/>
              </w:rPr>
            </w:pPr>
            <w:r w:rsidRPr="004171B0">
              <w:rPr>
                <w:rFonts w:ascii="B Nazanin" w:cs="B Nazanin" w:hint="cs"/>
                <w:b/>
                <w:bCs/>
                <w:rtl/>
                <w:lang w:val="nl-NL"/>
              </w:rPr>
              <w:t>حجم نمونه</w:t>
            </w:r>
            <w:r w:rsidR="00650EFC">
              <w:rPr>
                <w:rFonts w:ascii="B Nazanin" w:cs="B Nazanin" w:hint="cs"/>
                <w:b/>
                <w:bCs/>
                <w:rtl/>
                <w:lang w:val="nl-NL"/>
              </w:rPr>
              <w:t xml:space="preserve"> و روش آماری</w:t>
            </w:r>
            <w:r w:rsidRPr="004171B0">
              <w:rPr>
                <w:rFonts w:ascii="B Nazanin" w:cs="B Nazanin" w:hint="cs"/>
                <w:b/>
                <w:bCs/>
                <w:rtl/>
                <w:lang w:val="nl-NL"/>
              </w:rPr>
              <w:t xml:space="preserve"> :</w:t>
            </w:r>
          </w:p>
          <w:p w:rsidR="00FF1829" w:rsidRPr="004171B0" w:rsidRDefault="00FF1829" w:rsidP="00650EFC">
            <w:pPr>
              <w:autoSpaceDE w:val="0"/>
              <w:autoSpaceDN w:val="0"/>
              <w:adjustRightInd w:val="0"/>
              <w:spacing w:line="360" w:lineRule="exact"/>
              <w:jc w:val="both"/>
              <w:rPr>
                <w:rFonts w:ascii="B Nazanin" w:cs="B Nazanin"/>
                <w:b/>
                <w:bCs/>
                <w:rtl/>
                <w:lang w:val="nl-NL"/>
              </w:rPr>
            </w:pPr>
          </w:p>
          <w:p w:rsidR="00FF1829" w:rsidRPr="004171B0" w:rsidRDefault="00FF1829" w:rsidP="00650EFC">
            <w:pPr>
              <w:autoSpaceDE w:val="0"/>
              <w:autoSpaceDN w:val="0"/>
              <w:adjustRightInd w:val="0"/>
              <w:spacing w:line="360" w:lineRule="exact"/>
              <w:jc w:val="both"/>
              <w:rPr>
                <w:rFonts w:ascii="B Nazanin" w:cs="B Nazanin"/>
                <w:b/>
                <w:bCs/>
                <w:rtl/>
                <w:lang w:val="nl-NL"/>
              </w:rPr>
            </w:pPr>
            <w:r w:rsidRPr="004171B0">
              <w:rPr>
                <w:rFonts w:ascii="B Nazanin" w:cs="B Nazanin" w:hint="cs"/>
                <w:b/>
                <w:bCs/>
                <w:rtl/>
                <w:lang w:val="nl-NL"/>
              </w:rPr>
              <w:t>نحوه تحلیل داده ها:</w:t>
            </w:r>
          </w:p>
          <w:p w:rsidR="00FF1829" w:rsidRPr="004171B0" w:rsidRDefault="00FF1829" w:rsidP="00650EFC">
            <w:pPr>
              <w:autoSpaceDE w:val="0"/>
              <w:autoSpaceDN w:val="0"/>
              <w:adjustRightInd w:val="0"/>
              <w:spacing w:line="360" w:lineRule="exact"/>
              <w:jc w:val="both"/>
              <w:rPr>
                <w:rFonts w:ascii="B Nazanin" w:cs="B Nazanin"/>
                <w:b/>
                <w:bCs/>
                <w:rtl/>
                <w:lang w:val="nl-NL"/>
              </w:rPr>
            </w:pPr>
          </w:p>
          <w:p w:rsidR="00FF1829" w:rsidRPr="00650EFC" w:rsidRDefault="00FF1829" w:rsidP="00650EFC">
            <w:pPr>
              <w:autoSpaceDE w:val="0"/>
              <w:autoSpaceDN w:val="0"/>
              <w:adjustRightInd w:val="0"/>
              <w:spacing w:line="360" w:lineRule="exact"/>
              <w:jc w:val="both"/>
              <w:rPr>
                <w:rFonts w:ascii="B Nazanin" w:cs="B Nazanin"/>
                <w:b/>
                <w:bCs/>
                <w:rtl/>
                <w:lang w:val="nl-NL"/>
              </w:rPr>
            </w:pPr>
            <w:r w:rsidRPr="00650EFC">
              <w:rPr>
                <w:rFonts w:ascii="B Nazanin" w:cs="B Nazanin" w:hint="cs"/>
                <w:b/>
                <w:bCs/>
                <w:rtl/>
                <w:lang w:val="nl-NL"/>
              </w:rPr>
              <w:t>مدت زمان لازم برای رسیدن به این حجم نمونه:</w:t>
            </w:r>
          </w:p>
          <w:p w:rsidR="00FF1829" w:rsidRPr="00650EFC" w:rsidRDefault="00FF1829" w:rsidP="00650EFC">
            <w:pPr>
              <w:autoSpaceDE w:val="0"/>
              <w:autoSpaceDN w:val="0"/>
              <w:adjustRightInd w:val="0"/>
              <w:spacing w:line="360" w:lineRule="exact"/>
              <w:jc w:val="both"/>
              <w:rPr>
                <w:rFonts w:ascii="B Nazanin" w:cs="B Nazanin"/>
                <w:b/>
                <w:bCs/>
                <w:rtl/>
                <w:lang w:val="nl-NL"/>
              </w:rPr>
            </w:pPr>
          </w:p>
          <w:p w:rsidR="00FF1829" w:rsidRPr="00650EFC" w:rsidRDefault="00FF1829" w:rsidP="00650EFC">
            <w:pPr>
              <w:autoSpaceDE w:val="0"/>
              <w:autoSpaceDN w:val="0"/>
              <w:adjustRightInd w:val="0"/>
              <w:spacing w:line="360" w:lineRule="exact"/>
              <w:jc w:val="both"/>
              <w:rPr>
                <w:rFonts w:ascii="B Nazanin" w:cs="B Nazanin"/>
                <w:b/>
                <w:bCs/>
                <w:rtl/>
                <w:lang w:val="nl-NL"/>
              </w:rPr>
            </w:pPr>
          </w:p>
          <w:p w:rsidR="00FF1829" w:rsidRPr="004171B0" w:rsidRDefault="00FF1829" w:rsidP="00650EFC">
            <w:pPr>
              <w:autoSpaceDE w:val="0"/>
              <w:autoSpaceDN w:val="0"/>
              <w:adjustRightInd w:val="0"/>
              <w:spacing w:line="360" w:lineRule="exact"/>
              <w:jc w:val="both"/>
              <w:rPr>
                <w:rFonts w:ascii="B Nazanin" w:cs="B Nazanin"/>
                <w:b/>
                <w:bCs/>
                <w:rtl/>
                <w:lang w:val="nl-NL"/>
              </w:rPr>
            </w:pPr>
            <w:r w:rsidRPr="004171B0">
              <w:rPr>
                <w:rFonts w:ascii="B Nazanin" w:cs="B Nazanin" w:hint="cs"/>
                <w:b/>
                <w:bCs/>
                <w:rtl/>
                <w:lang w:val="nl-NL"/>
              </w:rPr>
              <w:t>محل اجرای طرح / جمع آوری اطلاعات:</w:t>
            </w:r>
          </w:p>
          <w:p w:rsidR="00FF1829" w:rsidRPr="00650EFC" w:rsidRDefault="00FF1829" w:rsidP="00650EFC">
            <w:pPr>
              <w:autoSpaceDE w:val="0"/>
              <w:autoSpaceDN w:val="0"/>
              <w:adjustRightInd w:val="0"/>
              <w:spacing w:line="360" w:lineRule="exact"/>
              <w:jc w:val="both"/>
              <w:rPr>
                <w:rFonts w:ascii="B Nazanin" w:cs="B Nazanin"/>
                <w:b/>
                <w:bCs/>
                <w:rtl/>
                <w:lang w:val="nl-NL"/>
              </w:rPr>
            </w:pPr>
          </w:p>
          <w:p w:rsidR="00FF1829" w:rsidRPr="00650EFC" w:rsidRDefault="00FF1829" w:rsidP="00650EFC">
            <w:pPr>
              <w:autoSpaceDE w:val="0"/>
              <w:autoSpaceDN w:val="0"/>
              <w:adjustRightInd w:val="0"/>
              <w:spacing w:line="360" w:lineRule="exact"/>
              <w:jc w:val="both"/>
              <w:rPr>
                <w:rFonts w:ascii="B Nazanin" w:cs="B Nazanin"/>
                <w:b/>
                <w:bCs/>
                <w:rtl/>
                <w:lang w:val="nl-NL"/>
              </w:rPr>
            </w:pPr>
          </w:p>
          <w:p w:rsidR="00650EFC" w:rsidRPr="00650EFC" w:rsidRDefault="00650EFC" w:rsidP="00650EFC">
            <w:pPr>
              <w:autoSpaceDE w:val="0"/>
              <w:autoSpaceDN w:val="0"/>
              <w:adjustRightInd w:val="0"/>
              <w:spacing w:line="360" w:lineRule="exact"/>
              <w:jc w:val="both"/>
              <w:rPr>
                <w:rFonts w:ascii="B Nazanin" w:cs="B Nazanin"/>
                <w:b/>
                <w:bCs/>
                <w:rtl/>
                <w:lang w:val="nl-NL"/>
              </w:rPr>
            </w:pPr>
            <w:r w:rsidRPr="00650EFC">
              <w:rPr>
                <w:rFonts w:ascii="B Nazanin" w:cs="B Nazanin"/>
                <w:b/>
                <w:bCs/>
                <w:rtl/>
                <w:lang w:val="nl-NL"/>
              </w:rPr>
              <w:t>گروه مداخله / مواجهه / پيامد اصلي</w:t>
            </w:r>
            <w:r w:rsidRPr="00650EFC">
              <w:rPr>
                <w:rFonts w:ascii="B Nazanin" w:cs="B Nazanin" w:hint="cs"/>
                <w:b/>
                <w:bCs/>
                <w:rtl/>
                <w:lang w:val="nl-NL"/>
              </w:rPr>
              <w:t>:</w:t>
            </w:r>
          </w:p>
          <w:p w:rsidR="00650EFC" w:rsidRPr="00650EFC" w:rsidRDefault="00650EFC" w:rsidP="00650EFC">
            <w:pPr>
              <w:autoSpaceDE w:val="0"/>
              <w:autoSpaceDN w:val="0"/>
              <w:adjustRightInd w:val="0"/>
              <w:spacing w:line="360" w:lineRule="exact"/>
              <w:jc w:val="both"/>
              <w:rPr>
                <w:rFonts w:ascii="B Nazanin" w:cs="B Nazanin"/>
                <w:b/>
                <w:bCs/>
                <w:rtl/>
                <w:lang w:val="nl-NL"/>
              </w:rPr>
            </w:pPr>
          </w:p>
          <w:p w:rsidR="00650EFC" w:rsidRDefault="00650EFC" w:rsidP="00650EFC">
            <w:pPr>
              <w:autoSpaceDE w:val="0"/>
              <w:autoSpaceDN w:val="0"/>
              <w:adjustRightInd w:val="0"/>
              <w:spacing w:line="360" w:lineRule="exact"/>
              <w:jc w:val="both"/>
              <w:rPr>
                <w:rFonts w:ascii="B Nazanin" w:cs="B Nazanin"/>
                <w:b/>
                <w:bCs/>
                <w:rtl/>
                <w:lang w:val="nl-NL"/>
              </w:rPr>
            </w:pPr>
            <w:r w:rsidRPr="00650EFC">
              <w:rPr>
                <w:rFonts w:ascii="B Nazanin" w:cs="B Nazanin"/>
                <w:b/>
                <w:bCs/>
                <w:rtl/>
                <w:lang w:val="nl-NL"/>
              </w:rPr>
              <w:lastRenderedPageBreak/>
              <w:t>گروه (هاي) کنترل/ شاهد (دارونما، بدون دارونما)</w:t>
            </w:r>
            <w:r w:rsidRPr="00650EFC">
              <w:rPr>
                <w:rFonts w:ascii="B Nazanin" w:cs="B Nazanin" w:hint="cs"/>
                <w:b/>
                <w:bCs/>
                <w:rtl/>
                <w:lang w:val="nl-NL"/>
              </w:rPr>
              <w:t>:</w:t>
            </w:r>
          </w:p>
          <w:p w:rsidR="00650EFC" w:rsidRPr="00650EFC" w:rsidRDefault="00650EFC" w:rsidP="00650EFC">
            <w:pPr>
              <w:autoSpaceDE w:val="0"/>
              <w:autoSpaceDN w:val="0"/>
              <w:adjustRightInd w:val="0"/>
              <w:spacing w:line="360" w:lineRule="exact"/>
              <w:jc w:val="both"/>
              <w:rPr>
                <w:rFonts w:ascii="B Nazanin" w:cs="B Nazanin"/>
                <w:b/>
                <w:bCs/>
                <w:rtl/>
                <w:lang w:val="nl-NL"/>
              </w:rPr>
            </w:pPr>
          </w:p>
          <w:p w:rsidR="00650EFC" w:rsidRPr="00650EFC" w:rsidRDefault="00650EFC" w:rsidP="00650EFC">
            <w:pPr>
              <w:autoSpaceDE w:val="0"/>
              <w:autoSpaceDN w:val="0"/>
              <w:adjustRightInd w:val="0"/>
              <w:spacing w:line="360" w:lineRule="exact"/>
              <w:jc w:val="both"/>
              <w:rPr>
                <w:rFonts w:ascii="B Nazanin" w:cs="B Nazanin"/>
                <w:b/>
                <w:bCs/>
                <w:rtl/>
                <w:lang w:val="nl-NL"/>
              </w:rPr>
            </w:pPr>
            <w:r w:rsidRPr="00650EFC">
              <w:rPr>
                <w:rFonts w:ascii="B Nazanin" w:cs="B Nazanin" w:hint="cs"/>
                <w:b/>
                <w:bCs/>
                <w:rtl/>
                <w:lang w:val="nl-NL"/>
              </w:rPr>
              <w:t>معیارهای ورود افراد به مطالعه:</w:t>
            </w:r>
          </w:p>
          <w:p w:rsidR="00650EFC" w:rsidRPr="00650EFC" w:rsidRDefault="00650EFC" w:rsidP="00650EFC">
            <w:pPr>
              <w:autoSpaceDE w:val="0"/>
              <w:autoSpaceDN w:val="0"/>
              <w:adjustRightInd w:val="0"/>
              <w:spacing w:line="360" w:lineRule="exact"/>
              <w:jc w:val="both"/>
              <w:rPr>
                <w:rFonts w:ascii="B Nazanin" w:cs="B Nazanin"/>
                <w:b/>
                <w:bCs/>
                <w:lang w:val="nl-NL"/>
              </w:rPr>
            </w:pPr>
          </w:p>
          <w:p w:rsidR="00650EFC" w:rsidRPr="00650EFC" w:rsidRDefault="00650EFC" w:rsidP="00650EFC">
            <w:pPr>
              <w:autoSpaceDE w:val="0"/>
              <w:autoSpaceDN w:val="0"/>
              <w:adjustRightInd w:val="0"/>
              <w:spacing w:line="360" w:lineRule="exact"/>
              <w:jc w:val="both"/>
              <w:rPr>
                <w:rFonts w:ascii="B Nazanin" w:cs="B Nazanin"/>
                <w:b/>
                <w:bCs/>
                <w:rtl/>
                <w:lang w:val="nl-NL"/>
              </w:rPr>
            </w:pPr>
            <w:r w:rsidRPr="00650EFC">
              <w:rPr>
                <w:rFonts w:ascii="B Nazanin" w:cs="B Nazanin" w:hint="cs"/>
                <w:b/>
                <w:bCs/>
                <w:rtl/>
                <w:lang w:val="nl-NL"/>
              </w:rPr>
              <w:t>معیارهای خروج از مطالعه:</w:t>
            </w:r>
          </w:p>
          <w:p w:rsidR="00FF1829" w:rsidRPr="00650EFC" w:rsidRDefault="00FF1829" w:rsidP="00650EFC">
            <w:pPr>
              <w:autoSpaceDE w:val="0"/>
              <w:autoSpaceDN w:val="0"/>
              <w:adjustRightInd w:val="0"/>
              <w:spacing w:line="360" w:lineRule="exact"/>
              <w:jc w:val="both"/>
              <w:rPr>
                <w:rFonts w:ascii="B Nazanin" w:cs="B Nazanin"/>
                <w:b/>
                <w:bCs/>
                <w:rtl/>
                <w:lang w:val="nl-NL"/>
              </w:rPr>
            </w:pPr>
          </w:p>
          <w:p w:rsidR="00650EFC" w:rsidRPr="00650EFC" w:rsidRDefault="00650EFC" w:rsidP="00650EFC">
            <w:pPr>
              <w:autoSpaceDE w:val="0"/>
              <w:autoSpaceDN w:val="0"/>
              <w:adjustRightInd w:val="0"/>
              <w:spacing w:line="360" w:lineRule="exact"/>
              <w:jc w:val="both"/>
              <w:rPr>
                <w:rFonts w:ascii="B Nazanin" w:cs="B Nazanin"/>
                <w:b/>
                <w:bCs/>
                <w:rtl/>
                <w:lang w:val="nl-NL"/>
              </w:rPr>
            </w:pPr>
            <w:r w:rsidRPr="00650EFC">
              <w:rPr>
                <w:rFonts w:ascii="B Nazanin" w:cs="B Nazanin"/>
                <w:b/>
                <w:bCs/>
                <w:rtl/>
                <w:lang w:val="nl-NL"/>
              </w:rPr>
              <w:t>بستر اجراي مطالعه و مکانهاي جمع آوري اطلاعات</w:t>
            </w:r>
            <w:r w:rsidRPr="00650EFC">
              <w:rPr>
                <w:rFonts w:ascii="B Nazanin" w:cs="B Nazanin" w:hint="cs"/>
                <w:b/>
                <w:bCs/>
                <w:rtl/>
                <w:lang w:val="nl-NL"/>
              </w:rPr>
              <w:t>:</w:t>
            </w:r>
          </w:p>
          <w:p w:rsidR="00650EFC" w:rsidRDefault="00650EFC" w:rsidP="00650EFC">
            <w:pPr>
              <w:autoSpaceDE w:val="0"/>
              <w:autoSpaceDN w:val="0"/>
              <w:adjustRightInd w:val="0"/>
              <w:spacing w:line="360" w:lineRule="exact"/>
              <w:jc w:val="both"/>
              <w:rPr>
                <w:rFonts w:ascii="B Nazanin" w:cs="B Nazanin"/>
                <w:b/>
                <w:bCs/>
                <w:rtl/>
                <w:lang w:val="nl-NL"/>
              </w:rPr>
            </w:pPr>
          </w:p>
          <w:p w:rsidR="00FF1829" w:rsidRPr="00650EFC" w:rsidRDefault="00FF1829" w:rsidP="00650EFC">
            <w:pPr>
              <w:autoSpaceDE w:val="0"/>
              <w:autoSpaceDN w:val="0"/>
              <w:adjustRightInd w:val="0"/>
              <w:spacing w:line="360" w:lineRule="exact"/>
              <w:jc w:val="both"/>
              <w:rPr>
                <w:rFonts w:ascii="B Nazanin" w:cs="B Nazanin"/>
                <w:b/>
                <w:bCs/>
                <w:lang w:val="nl-NL"/>
              </w:rPr>
            </w:pPr>
            <w:r w:rsidRPr="00650EFC">
              <w:rPr>
                <w:rFonts w:ascii="B Nazanin" w:cs="B Nazanin" w:hint="cs"/>
                <w:b/>
                <w:bCs/>
                <w:rtl/>
                <w:lang w:val="nl-NL"/>
              </w:rPr>
              <w:t>فرم رضایت آگاهانه: دارد ()   ندارد()</w:t>
            </w:r>
          </w:p>
          <w:p w:rsidR="00FF1829" w:rsidRPr="00650EFC" w:rsidRDefault="00FF1829" w:rsidP="00650EFC">
            <w:pPr>
              <w:autoSpaceDE w:val="0"/>
              <w:autoSpaceDN w:val="0"/>
              <w:adjustRightInd w:val="0"/>
              <w:spacing w:line="360" w:lineRule="exact"/>
              <w:jc w:val="both"/>
              <w:rPr>
                <w:rFonts w:ascii="B Nazanin" w:cs="B Nazanin"/>
                <w:b/>
                <w:bCs/>
                <w:rtl/>
                <w:lang w:val="nl-NL"/>
              </w:rPr>
            </w:pPr>
          </w:p>
          <w:p w:rsidR="00FF1829" w:rsidRPr="00650EFC" w:rsidRDefault="00FF1829" w:rsidP="00650EFC">
            <w:pPr>
              <w:pStyle w:val="ListParagraph"/>
              <w:autoSpaceDE w:val="0"/>
              <w:autoSpaceDN w:val="0"/>
              <w:adjustRightInd w:val="0"/>
              <w:spacing w:line="360" w:lineRule="exact"/>
              <w:ind w:left="0"/>
              <w:rPr>
                <w:rFonts w:ascii="B Nazanin" w:cs="B Nazanin"/>
                <w:b/>
                <w:bCs/>
                <w:rtl/>
                <w:lang w:val="nl-NL"/>
              </w:rPr>
            </w:pPr>
            <w:r w:rsidRPr="00650EFC">
              <w:rPr>
                <w:rFonts w:ascii="B Nazanin" w:cs="B Nazanin" w:hint="cs"/>
                <w:b/>
                <w:bCs/>
                <w:rtl/>
                <w:lang w:val="nl-NL"/>
              </w:rPr>
              <w:t xml:space="preserve">منابع: (قلم نازنین 10 یا </w:t>
            </w:r>
            <w:r w:rsidRPr="00650EFC">
              <w:rPr>
                <w:rFonts w:ascii="B Nazanin" w:cs="B Nazanin"/>
                <w:b/>
                <w:bCs/>
                <w:lang w:val="nl-NL"/>
              </w:rPr>
              <w:t>Time New Roman 10</w:t>
            </w:r>
            <w:r w:rsidRPr="00650EFC">
              <w:rPr>
                <w:rFonts w:ascii="B Nazanin" w:cs="B Nazanin" w:hint="cs"/>
                <w:b/>
                <w:bCs/>
                <w:rtl/>
                <w:lang w:val="nl-NL"/>
              </w:rPr>
              <w:t>)</w:t>
            </w:r>
          </w:p>
          <w:p w:rsidR="00FF1829" w:rsidRPr="00650EFC" w:rsidRDefault="00FF1829" w:rsidP="00650EFC">
            <w:pPr>
              <w:autoSpaceDE w:val="0"/>
              <w:autoSpaceDN w:val="0"/>
              <w:adjustRightInd w:val="0"/>
              <w:spacing w:line="360" w:lineRule="exact"/>
              <w:jc w:val="both"/>
              <w:rPr>
                <w:rFonts w:ascii="B Nazanin" w:cs="B Nazanin"/>
                <w:b/>
                <w:bCs/>
                <w:rtl/>
                <w:lang w:val="nl-NL"/>
              </w:rPr>
            </w:pPr>
          </w:p>
          <w:p w:rsidR="005F62F4" w:rsidRPr="00650EFC" w:rsidRDefault="005F62F4" w:rsidP="00650EFC">
            <w:pPr>
              <w:autoSpaceDE w:val="0"/>
              <w:autoSpaceDN w:val="0"/>
              <w:adjustRightInd w:val="0"/>
              <w:spacing w:line="360" w:lineRule="exact"/>
              <w:jc w:val="both"/>
              <w:rPr>
                <w:rFonts w:ascii="B Nazanin" w:cs="B Nazanin"/>
                <w:b/>
                <w:bCs/>
                <w:rtl/>
                <w:lang w:val="nl-NL"/>
              </w:rPr>
            </w:pPr>
          </w:p>
        </w:tc>
      </w:tr>
      <w:tr w:rsidR="00541FC3" w:rsidRPr="00C45809" w:rsidTr="005F62F4">
        <w:trPr>
          <w:gridAfter w:val="1"/>
          <w:wAfter w:w="483" w:type="dxa"/>
          <w:trHeight w:val="885"/>
          <w:jc w:val="center"/>
        </w:trPr>
        <w:tc>
          <w:tcPr>
            <w:tcW w:w="10212" w:type="dxa"/>
            <w:tcBorders>
              <w:top w:val="single" w:sz="4" w:space="0" w:color="auto"/>
            </w:tcBorders>
          </w:tcPr>
          <w:p w:rsidR="00FF1829" w:rsidRPr="00FF1829" w:rsidRDefault="00FF1829" w:rsidP="00FF1829">
            <w:pPr>
              <w:rPr>
                <w:rFonts w:ascii="Arial" w:hAnsi="Arial" w:cs="B Nazanin"/>
                <w:b/>
                <w:bCs/>
                <w:lang w:val="en-GB"/>
              </w:rPr>
            </w:pPr>
            <w:r w:rsidRPr="00FF1829">
              <w:rPr>
                <w:rFonts w:ascii="Arial" w:hAnsi="Arial" w:cs="B Nazanin" w:hint="cs"/>
                <w:b/>
                <w:bCs/>
                <w:rtl/>
                <w:lang w:val="en-GB"/>
              </w:rPr>
              <w:lastRenderedPageBreak/>
              <w:t>نوع کارآزمایی (</w:t>
            </w:r>
            <w:r w:rsidRPr="00FF1829">
              <w:rPr>
                <w:rFonts w:ascii="Arial" w:hAnsi="Arial" w:cs="B Nazanin" w:hint="cs"/>
                <w:b/>
                <w:bCs/>
                <w:sz w:val="20"/>
                <w:szCs w:val="20"/>
                <w:rtl/>
                <w:lang w:val="en-GB"/>
              </w:rPr>
              <w:t>یک مورد انتخاب شود</w:t>
            </w:r>
            <w:r w:rsidRPr="00FF1829">
              <w:rPr>
                <w:rFonts w:ascii="Arial" w:hAnsi="Arial" w:cs="B Nazanin" w:hint="cs"/>
                <w:b/>
                <w:bCs/>
                <w:rtl/>
                <w:lang w:val="en-GB"/>
              </w:rPr>
              <w:t xml:space="preserve">): </w:t>
            </w:r>
          </w:p>
          <w:p w:rsidR="00FF1829" w:rsidRPr="00FF1829" w:rsidRDefault="00F07890" w:rsidP="00FF1829">
            <w:pPr>
              <w:rPr>
                <w:rFonts w:ascii="Arial" w:hAnsi="Arial" w:cs="B Nazanin"/>
                <w:rtl/>
                <w:lang w:val="en-GB"/>
              </w:rPr>
            </w:pPr>
            <w:sdt>
              <w:sdtPr>
                <w:rPr>
                  <w:rFonts w:ascii="Arial" w:hAnsi="Arial" w:cs="B Mitra" w:hint="cs"/>
                  <w:b/>
                  <w:bCs/>
                  <w:rtl/>
                  <w:lang w:bidi="fa-IR"/>
                </w:rPr>
                <w:id w:val="1860858645"/>
                <w14:checkbox>
                  <w14:checked w14:val="0"/>
                  <w14:checkedState w14:val="2612" w14:font="MS Gothic"/>
                  <w14:uncheckedState w14:val="2610" w14:font="MS Gothic"/>
                </w14:checkbox>
              </w:sdtPr>
              <w:sdtEndPr/>
              <w:sdtContent>
                <w:r w:rsidR="00FF1829" w:rsidRPr="00FF1829">
                  <w:rPr>
                    <w:rFonts w:ascii="MS Mincho" w:eastAsia="MS Mincho" w:hAnsi="MS Mincho" w:cs="MS Mincho" w:hint="eastAsia"/>
                    <w:b/>
                    <w:bCs/>
                    <w:rtl/>
                    <w:lang w:bidi="fa-IR"/>
                  </w:rPr>
                  <w:t>☐</w:t>
                </w:r>
              </w:sdtContent>
            </w:sdt>
            <w:r w:rsidR="00FF1829" w:rsidRPr="00FF1829">
              <w:rPr>
                <w:rFonts w:ascii="Arial" w:hAnsi="Arial" w:cs="B Nazanin" w:hint="cs"/>
                <w:b/>
                <w:bCs/>
                <w:rtl/>
                <w:lang w:val="en-GB"/>
              </w:rPr>
              <w:t xml:space="preserve"> برتری </w:t>
            </w:r>
            <w:r w:rsidR="00FF1829" w:rsidRPr="00FF1829">
              <w:rPr>
                <w:rFonts w:asciiTheme="majorBidi" w:hAnsiTheme="majorBidi" w:cstheme="majorBidi"/>
                <w:lang w:val="en-GB"/>
              </w:rPr>
              <w:t>Superiority</w:t>
            </w:r>
            <w:r w:rsidR="00FF1829" w:rsidRPr="00FF1829">
              <w:rPr>
                <w:rFonts w:ascii="Arial" w:hAnsi="Arial" w:cs="B Nazanin" w:hint="cs"/>
                <w:b/>
                <w:bCs/>
                <w:rtl/>
                <w:lang w:val="en-GB"/>
              </w:rPr>
              <w:t xml:space="preserve">،   </w:t>
            </w:r>
            <w:sdt>
              <w:sdtPr>
                <w:rPr>
                  <w:rFonts w:ascii="Arial" w:hAnsi="Arial" w:cs="B Mitra" w:hint="cs"/>
                  <w:b/>
                  <w:bCs/>
                  <w:rtl/>
                  <w:lang w:bidi="fa-IR"/>
                </w:rPr>
                <w:id w:val="1115482712"/>
                <w14:checkbox>
                  <w14:checked w14:val="0"/>
                  <w14:checkedState w14:val="2612" w14:font="MS Gothic"/>
                  <w14:uncheckedState w14:val="2610" w14:font="MS Gothic"/>
                </w14:checkbox>
              </w:sdtPr>
              <w:sdtEndPr/>
              <w:sdtContent>
                <w:r w:rsidR="00FF1829" w:rsidRPr="00FF1829">
                  <w:rPr>
                    <w:rFonts w:ascii="MS Mincho" w:eastAsia="MS Mincho" w:hAnsi="MS Mincho" w:cs="MS Mincho" w:hint="eastAsia"/>
                    <w:b/>
                    <w:bCs/>
                    <w:rtl/>
                    <w:lang w:bidi="fa-IR"/>
                  </w:rPr>
                  <w:t>☐</w:t>
                </w:r>
              </w:sdtContent>
            </w:sdt>
            <w:r w:rsidR="00FF1829" w:rsidRPr="00FF1829">
              <w:rPr>
                <w:rFonts w:ascii="Arial" w:hAnsi="Arial" w:cs="B Nazanin" w:hint="cs"/>
                <w:b/>
                <w:bCs/>
                <w:rtl/>
                <w:lang w:val="en-GB"/>
              </w:rPr>
              <w:t xml:space="preserve"> ناپست تری </w:t>
            </w:r>
            <w:r w:rsidR="00FF1829" w:rsidRPr="00FF1829">
              <w:rPr>
                <w:rFonts w:ascii="Arial" w:hAnsi="Arial" w:cs="B Nazanin"/>
                <w:b/>
                <w:bCs/>
                <w:lang w:val="en-GB"/>
              </w:rPr>
              <w:t xml:space="preserve"> </w:t>
            </w:r>
            <w:r w:rsidR="00FF1829" w:rsidRPr="00FF1829">
              <w:rPr>
                <w:rFonts w:asciiTheme="majorBidi" w:hAnsiTheme="majorBidi" w:cstheme="majorBidi"/>
                <w:lang w:val="en-GB"/>
              </w:rPr>
              <w:t>non</w:t>
            </w:r>
            <w:r w:rsidR="00FF1829" w:rsidRPr="00FF1829">
              <w:rPr>
                <w:rFonts w:ascii="Arial" w:hAnsi="Arial" w:cs="B Nazanin"/>
                <w:lang w:val="en-GB"/>
              </w:rPr>
              <w:t>-</w:t>
            </w:r>
            <w:r w:rsidR="00FF1829" w:rsidRPr="00FF1829">
              <w:rPr>
                <w:rFonts w:asciiTheme="majorBidi" w:hAnsiTheme="majorBidi" w:cstheme="majorBidi"/>
                <w:lang w:val="en-GB"/>
              </w:rPr>
              <w:t>Inferiority</w:t>
            </w:r>
            <w:r w:rsidR="00FF1829" w:rsidRPr="00FF1829">
              <w:rPr>
                <w:rFonts w:ascii="Arial" w:hAnsi="Arial" w:cs="B Nazanin" w:hint="cs"/>
                <w:b/>
                <w:bCs/>
                <w:rtl/>
                <w:lang w:val="en-GB"/>
              </w:rPr>
              <w:t xml:space="preserve">،   </w:t>
            </w:r>
            <w:sdt>
              <w:sdtPr>
                <w:rPr>
                  <w:rFonts w:ascii="Arial" w:hAnsi="Arial" w:cs="B Mitra" w:hint="cs"/>
                  <w:b/>
                  <w:bCs/>
                  <w:rtl/>
                  <w:lang w:bidi="fa-IR"/>
                </w:rPr>
                <w:id w:val="-1624679883"/>
                <w14:checkbox>
                  <w14:checked w14:val="0"/>
                  <w14:checkedState w14:val="2612" w14:font="MS Gothic"/>
                  <w14:uncheckedState w14:val="2610" w14:font="MS Gothic"/>
                </w14:checkbox>
              </w:sdtPr>
              <w:sdtEndPr/>
              <w:sdtContent>
                <w:r w:rsidR="00FF1829" w:rsidRPr="00FF1829">
                  <w:rPr>
                    <w:rFonts w:ascii="MS Mincho" w:eastAsia="MS Mincho" w:hAnsi="MS Mincho" w:cs="MS Mincho" w:hint="eastAsia"/>
                    <w:b/>
                    <w:bCs/>
                    <w:rtl/>
                    <w:lang w:bidi="fa-IR"/>
                  </w:rPr>
                  <w:t>☐</w:t>
                </w:r>
              </w:sdtContent>
            </w:sdt>
            <w:r w:rsidR="00FF1829" w:rsidRPr="00FF1829">
              <w:rPr>
                <w:rFonts w:ascii="Arial" w:hAnsi="Arial" w:cs="B Nazanin" w:hint="cs"/>
                <w:b/>
                <w:bCs/>
                <w:rtl/>
                <w:lang w:val="en-GB"/>
              </w:rPr>
              <w:t xml:space="preserve"> هم ارزی </w:t>
            </w:r>
            <w:r w:rsidR="00FF1829" w:rsidRPr="00FF1829">
              <w:rPr>
                <w:rFonts w:asciiTheme="majorBidi" w:hAnsiTheme="majorBidi" w:cstheme="majorBidi"/>
                <w:lang w:val="en-GB"/>
              </w:rPr>
              <w:t>Equivalence</w:t>
            </w:r>
            <w:r w:rsidR="00FF1829" w:rsidRPr="00FF1829">
              <w:rPr>
                <w:rFonts w:ascii="Arial" w:hAnsi="Arial" w:cs="B Nazanin" w:hint="cs"/>
                <w:b/>
                <w:bCs/>
                <w:rtl/>
                <w:lang w:val="en-GB"/>
              </w:rPr>
              <w:t xml:space="preserve">،   </w:t>
            </w:r>
            <w:sdt>
              <w:sdtPr>
                <w:rPr>
                  <w:rFonts w:ascii="Arial" w:hAnsi="Arial" w:cs="B Mitra" w:hint="cs"/>
                  <w:b/>
                  <w:bCs/>
                  <w:rtl/>
                  <w:lang w:bidi="fa-IR"/>
                </w:rPr>
                <w:id w:val="-130026869"/>
                <w14:checkbox>
                  <w14:checked w14:val="0"/>
                  <w14:checkedState w14:val="2612" w14:font="MS Gothic"/>
                  <w14:uncheckedState w14:val="2610" w14:font="MS Gothic"/>
                </w14:checkbox>
              </w:sdtPr>
              <w:sdtEndPr/>
              <w:sdtContent>
                <w:r w:rsidR="00FF1829" w:rsidRPr="00FF1829">
                  <w:rPr>
                    <w:rFonts w:ascii="MS Mincho" w:eastAsia="MS Mincho" w:hAnsi="MS Mincho" w:cs="MS Mincho" w:hint="eastAsia"/>
                    <w:b/>
                    <w:bCs/>
                    <w:rtl/>
                    <w:lang w:bidi="fa-IR"/>
                  </w:rPr>
                  <w:t>☐</w:t>
                </w:r>
              </w:sdtContent>
            </w:sdt>
            <w:r w:rsidR="00FF1829" w:rsidRPr="00FF1829">
              <w:rPr>
                <w:rFonts w:ascii="Arial" w:hAnsi="Arial" w:cs="B Nazanin" w:hint="cs"/>
                <w:b/>
                <w:bCs/>
                <w:rtl/>
                <w:lang w:val="en-GB"/>
              </w:rPr>
              <w:t xml:space="preserve"> عملگرا </w:t>
            </w:r>
            <w:r w:rsidR="00FF1829" w:rsidRPr="00FF1829">
              <w:rPr>
                <w:rFonts w:asciiTheme="majorBidi" w:hAnsiTheme="majorBidi" w:cstheme="majorBidi"/>
                <w:lang w:val="en-GB"/>
              </w:rPr>
              <w:t>Pragmatic</w:t>
            </w:r>
          </w:p>
          <w:p w:rsidR="00FF1829" w:rsidRPr="00FF1829" w:rsidRDefault="00FF1829" w:rsidP="00FF1829">
            <w:pPr>
              <w:rPr>
                <w:rFonts w:ascii="Arial" w:hAnsi="Arial" w:cs="B Nazanin"/>
                <w:color w:val="FF0000"/>
                <w:sz w:val="20"/>
                <w:szCs w:val="20"/>
                <w:rtl/>
                <w:lang w:val="en-GB"/>
              </w:rPr>
            </w:pPr>
            <w:r w:rsidRPr="00FF1829">
              <w:rPr>
                <w:rFonts w:cs="B Nazanin"/>
                <w:color w:val="FF0000"/>
                <w:u w:val="single"/>
                <w:rtl/>
              </w:rPr>
              <w:t>برتری</w:t>
            </w:r>
            <w:r w:rsidRPr="00FF1829">
              <w:rPr>
                <w:rFonts w:cs="B Nazanin"/>
                <w:color w:val="FF0000"/>
                <w:u w:val="single"/>
              </w:rPr>
              <w:t xml:space="preserve"> Superiority:</w:t>
            </w:r>
            <w:r w:rsidRPr="00FF1829">
              <w:rPr>
                <w:rFonts w:cs="B Nazanin"/>
                <w:color w:val="FF0000"/>
              </w:rPr>
              <w:t xml:space="preserve"> </w:t>
            </w:r>
            <w:r w:rsidRPr="00FF1829">
              <w:rPr>
                <w:rFonts w:cs="B Nazanin"/>
                <w:color w:val="FF0000"/>
                <w:rtl/>
              </w:rPr>
              <w:t>هدف نشان دادن برتری یک درمان نسبت به درمان دیگر است</w:t>
            </w:r>
            <w:r w:rsidRPr="00FF1829">
              <w:rPr>
                <w:rFonts w:cs="B Nazanin"/>
                <w:color w:val="FF0000"/>
              </w:rPr>
              <w:t xml:space="preserve">. </w:t>
            </w:r>
            <w:r w:rsidRPr="00FF1829">
              <w:rPr>
                <w:rFonts w:cs="B Nazanin"/>
                <w:color w:val="FF0000"/>
              </w:rPr>
              <w:br/>
            </w:r>
            <w:r w:rsidRPr="00FF1829">
              <w:rPr>
                <w:rFonts w:cs="B Nazanin"/>
                <w:color w:val="FF0000"/>
                <w:u w:val="single"/>
                <w:rtl/>
              </w:rPr>
              <w:t>ناپست تری</w:t>
            </w:r>
            <w:r w:rsidRPr="00FF1829">
              <w:rPr>
                <w:rFonts w:cs="B Nazanin"/>
                <w:color w:val="FF0000"/>
                <w:u w:val="single"/>
              </w:rPr>
              <w:t xml:space="preserve"> Non-Inferiority:</w:t>
            </w:r>
            <w:r w:rsidRPr="00FF1829">
              <w:rPr>
                <w:rFonts w:cs="B Nazanin"/>
                <w:color w:val="FF0000"/>
              </w:rPr>
              <w:t xml:space="preserve"> </w:t>
            </w:r>
            <w:r w:rsidRPr="00FF1829">
              <w:rPr>
                <w:rFonts w:cs="B Nazanin"/>
                <w:color w:val="FF0000"/>
                <w:rtl/>
              </w:rPr>
              <w:t>هدف نشان دادن این است که مداخله حداقل به اندازه درمان استاندارد اثربخشی دارد که معمولا به حجم نمونه بیشتری احتیاج دارند</w:t>
            </w:r>
            <w:r w:rsidRPr="00FF1829">
              <w:rPr>
                <w:rFonts w:cs="B Nazanin"/>
                <w:color w:val="FF0000"/>
              </w:rPr>
              <w:t xml:space="preserve">. </w:t>
            </w:r>
            <w:r w:rsidRPr="00FF1829">
              <w:rPr>
                <w:rFonts w:cs="B Nazanin"/>
                <w:color w:val="FF0000"/>
              </w:rPr>
              <w:br/>
            </w:r>
            <w:r w:rsidRPr="00FF1829">
              <w:rPr>
                <w:rFonts w:cs="B Nazanin"/>
                <w:color w:val="FF0000"/>
                <w:u w:val="single"/>
                <w:rtl/>
              </w:rPr>
              <w:t>هم ارزي</w:t>
            </w:r>
            <w:r w:rsidRPr="00FF1829">
              <w:rPr>
                <w:rFonts w:cs="B Nazanin"/>
                <w:color w:val="FF0000"/>
                <w:u w:val="single"/>
              </w:rPr>
              <w:t xml:space="preserve"> Equivalence :</w:t>
            </w:r>
            <w:r w:rsidRPr="00FF1829">
              <w:rPr>
                <w:rFonts w:cs="B Nazanin"/>
                <w:color w:val="FF0000"/>
              </w:rPr>
              <w:t xml:space="preserve"> </w:t>
            </w:r>
            <w:r w:rsidRPr="00FF1829">
              <w:rPr>
                <w:rFonts w:cs="B Nazanin"/>
                <w:color w:val="FF0000"/>
                <w:rtl/>
              </w:rPr>
              <w:t>كارآزمايي‌هاي باليني اغلب جهت تعيين ارحجيت يك درمان نسبت به ديگري اجرا مي‌شوند. اما گاهي تركيبات دارويي دستخوش تغييراتي در مكانيسم انتشار، فرمولاسيون يا فرآيند ساخت مي‌شوند و گاهي تركيباتي كه از نظر شيميايي تغيير مي‌يابند منجر به تشكيل تركيبات وابسته مي‌شوند؛ بنابراين ممكن است لازم باشد كه تركيب تغيير يافته را با تركيب اصلي (دارو) مقايسه نموده و ثابت كنيم كه كاهشي در اثربخشي يا افزايشي در عوارض جانبي آن ايجاد نشده است</w:t>
            </w:r>
            <w:r w:rsidRPr="00FF1829">
              <w:rPr>
                <w:rFonts w:cs="B Nazanin"/>
                <w:color w:val="FF0000"/>
              </w:rPr>
              <w:t xml:space="preserve">. </w:t>
            </w:r>
            <w:r w:rsidRPr="00FF1829">
              <w:rPr>
                <w:rFonts w:cs="B Nazanin"/>
                <w:color w:val="FF0000"/>
              </w:rPr>
              <w:br/>
            </w:r>
            <w:r w:rsidRPr="00FF1829">
              <w:rPr>
                <w:rFonts w:cs="B Nazanin"/>
                <w:color w:val="FF0000"/>
                <w:u w:val="single"/>
                <w:rtl/>
              </w:rPr>
              <w:t>عملگرا</w:t>
            </w:r>
            <w:r w:rsidRPr="00FF1829">
              <w:rPr>
                <w:rFonts w:cs="B Nazanin"/>
                <w:color w:val="FF0000"/>
                <w:u w:val="single"/>
              </w:rPr>
              <w:t xml:space="preserve"> Pragmatic:</w:t>
            </w:r>
            <w:r w:rsidRPr="00FF1829">
              <w:rPr>
                <w:rFonts w:cs="B Nazanin"/>
                <w:color w:val="FF0000"/>
              </w:rPr>
              <w:t xml:space="preserve"> </w:t>
            </w:r>
            <w:r w:rsidRPr="00FF1829">
              <w:rPr>
                <w:rFonts w:cs="B Nazanin"/>
                <w:color w:val="FF0000"/>
                <w:rtl/>
              </w:rPr>
              <w:t>برای پاسخ به سوالات دنیای واقعی در عاقبت حقیقی بیماران با در برگرفتن بیماران و مداخلاتی که در مراکز بهداشتی یافت می شود، طراحی می شوند</w:t>
            </w:r>
            <w:r w:rsidRPr="00FF1829">
              <w:rPr>
                <w:rFonts w:cs="B Nazanin"/>
                <w:color w:val="FF0000"/>
              </w:rPr>
              <w:t>.</w:t>
            </w:r>
          </w:p>
          <w:p w:rsidR="00FF1829" w:rsidRPr="00FF1829" w:rsidRDefault="00FF1829" w:rsidP="00FF1829">
            <w:pPr>
              <w:spacing w:line="360" w:lineRule="exact"/>
              <w:ind w:right="58"/>
              <w:jc w:val="both"/>
              <w:rPr>
                <w:rFonts w:ascii="Arial" w:hAnsi="Arial" w:cs="B Nazanin"/>
                <w:b/>
                <w:bCs/>
                <w:rtl/>
                <w:lang w:val="en-GB"/>
              </w:rPr>
            </w:pPr>
            <w:r w:rsidRPr="00FF1829">
              <w:rPr>
                <w:rFonts w:ascii="Arial" w:hAnsi="Arial" w:cs="B Nazanin" w:hint="cs"/>
                <w:rtl/>
                <w:lang w:val="en-GB"/>
              </w:rPr>
              <w:t xml:space="preserve"> </w:t>
            </w:r>
            <w:r w:rsidRPr="00FF1829">
              <w:rPr>
                <w:rFonts w:ascii="Arial" w:hAnsi="Arial" w:cs="B Nazanin" w:hint="cs"/>
                <w:b/>
                <w:bCs/>
                <w:rtl/>
                <w:lang w:val="en-GB"/>
              </w:rPr>
              <w:t>طرح مطالعه (</w:t>
            </w:r>
            <w:r w:rsidRPr="00FF1829">
              <w:rPr>
                <w:rFonts w:ascii="Arial" w:hAnsi="Arial" w:cs="B Nazanin" w:hint="cs"/>
                <w:b/>
                <w:bCs/>
                <w:sz w:val="20"/>
                <w:szCs w:val="20"/>
                <w:rtl/>
                <w:lang w:val="en-GB"/>
              </w:rPr>
              <w:t>یک مورد انتخاب شود</w:t>
            </w:r>
            <w:r w:rsidRPr="00FF1829">
              <w:rPr>
                <w:rFonts w:ascii="Arial" w:hAnsi="Arial" w:cs="B Nazanin" w:hint="cs"/>
                <w:b/>
                <w:bCs/>
                <w:rtl/>
                <w:lang w:val="en-GB"/>
              </w:rPr>
              <w:t xml:space="preserve">): </w:t>
            </w:r>
          </w:p>
          <w:p w:rsidR="00FF1829" w:rsidRPr="00FF1829" w:rsidRDefault="00F07890" w:rsidP="00FF1829">
            <w:pPr>
              <w:spacing w:line="360" w:lineRule="exact"/>
              <w:ind w:right="58"/>
              <w:jc w:val="both"/>
              <w:rPr>
                <w:rFonts w:ascii="Arial" w:hAnsi="Arial" w:cs="B Nazanin"/>
                <w:rtl/>
                <w:lang w:val="en-GB"/>
              </w:rPr>
            </w:pPr>
            <w:sdt>
              <w:sdtPr>
                <w:rPr>
                  <w:rFonts w:ascii="Arial" w:hAnsi="Arial" w:cs="B Nazanin" w:hint="cs"/>
                  <w:b/>
                  <w:bCs/>
                  <w:rtl/>
                  <w:lang w:val="en-GB"/>
                </w:rPr>
                <w:id w:val="442806646"/>
                <w14:checkbox>
                  <w14:checked w14:val="0"/>
                  <w14:checkedState w14:val="2612" w14:font="MS Gothic"/>
                  <w14:uncheckedState w14:val="2610" w14:font="MS Gothic"/>
                </w14:checkbox>
              </w:sdtPr>
              <w:sdtEndPr/>
              <w:sdtContent>
                <w:r w:rsidR="00FF1829" w:rsidRPr="00FF1829">
                  <w:rPr>
                    <w:rFonts w:ascii="MS Mincho" w:eastAsia="MS Mincho" w:hAnsi="MS Mincho" w:cs="MS Mincho" w:hint="eastAsia"/>
                    <w:b/>
                    <w:bCs/>
                    <w:rtl/>
                    <w:lang w:val="en-GB"/>
                  </w:rPr>
                  <w:t>☐</w:t>
                </w:r>
              </w:sdtContent>
            </w:sdt>
            <w:r w:rsidR="00FF1829" w:rsidRPr="00FF1829">
              <w:rPr>
                <w:rFonts w:ascii="Arial" w:hAnsi="Arial" w:cs="B Nazanin" w:hint="cs"/>
                <w:b/>
                <w:bCs/>
                <w:rtl/>
                <w:lang w:val="en-GB"/>
              </w:rPr>
              <w:t xml:space="preserve">موازی </w:t>
            </w:r>
            <w:r w:rsidR="00FF1829" w:rsidRPr="00FF1829">
              <w:rPr>
                <w:rFonts w:asciiTheme="majorBidi" w:hAnsiTheme="majorBidi" w:cstheme="majorBidi"/>
                <w:lang w:val="en-GB"/>
              </w:rPr>
              <w:t>Parallel</w:t>
            </w:r>
            <w:r w:rsidR="00FF1829" w:rsidRPr="00FF1829">
              <w:rPr>
                <w:rFonts w:ascii="Arial" w:hAnsi="Arial" w:cs="B Nazanin" w:hint="cs"/>
                <w:b/>
                <w:bCs/>
                <w:rtl/>
                <w:lang w:val="en-GB"/>
              </w:rPr>
              <w:t xml:space="preserve">،    </w:t>
            </w:r>
            <w:sdt>
              <w:sdtPr>
                <w:rPr>
                  <w:rFonts w:ascii="Arial" w:hAnsi="Arial" w:cs="B Nazanin" w:hint="cs"/>
                  <w:b/>
                  <w:bCs/>
                  <w:rtl/>
                  <w:lang w:val="en-GB"/>
                </w:rPr>
                <w:id w:val="1568991106"/>
                <w14:checkbox>
                  <w14:checked w14:val="0"/>
                  <w14:checkedState w14:val="2612" w14:font="MS Gothic"/>
                  <w14:uncheckedState w14:val="2610" w14:font="MS Gothic"/>
                </w14:checkbox>
              </w:sdtPr>
              <w:sdtEndPr/>
              <w:sdtContent>
                <w:r w:rsidR="00FF1829" w:rsidRPr="00FF1829">
                  <w:rPr>
                    <w:rFonts w:ascii="MS Mincho" w:eastAsia="MS Mincho" w:hAnsi="MS Mincho" w:cs="MS Mincho" w:hint="eastAsia"/>
                    <w:b/>
                    <w:bCs/>
                    <w:rtl/>
                    <w:lang w:val="en-GB"/>
                  </w:rPr>
                  <w:t>☐</w:t>
                </w:r>
              </w:sdtContent>
            </w:sdt>
            <w:r w:rsidR="00FF1829" w:rsidRPr="00FF1829">
              <w:rPr>
                <w:rFonts w:ascii="Arial" w:hAnsi="Arial" w:cs="B Nazanin" w:hint="cs"/>
                <w:b/>
                <w:bCs/>
                <w:rtl/>
                <w:lang w:val="en-GB"/>
              </w:rPr>
              <w:t xml:space="preserve"> متقاطع </w:t>
            </w:r>
            <w:r w:rsidR="00FF1829" w:rsidRPr="00FF1829">
              <w:rPr>
                <w:rFonts w:asciiTheme="majorBidi" w:hAnsiTheme="majorBidi" w:cstheme="majorBidi"/>
                <w:lang w:val="en-GB"/>
              </w:rPr>
              <w:t>Crossover</w:t>
            </w:r>
            <w:r w:rsidR="00FF1829" w:rsidRPr="00FF1829">
              <w:rPr>
                <w:rFonts w:ascii="Arial" w:hAnsi="Arial" w:cs="B Nazanin" w:hint="cs"/>
                <w:b/>
                <w:bCs/>
                <w:rtl/>
                <w:lang w:val="en-GB"/>
              </w:rPr>
              <w:t xml:space="preserve">،    </w:t>
            </w:r>
            <w:sdt>
              <w:sdtPr>
                <w:rPr>
                  <w:rFonts w:ascii="Arial" w:hAnsi="Arial" w:cs="B Nazanin" w:hint="cs"/>
                  <w:b/>
                  <w:bCs/>
                  <w:rtl/>
                  <w:lang w:val="en-GB"/>
                </w:rPr>
                <w:id w:val="-951621880"/>
                <w14:checkbox>
                  <w14:checked w14:val="0"/>
                  <w14:checkedState w14:val="2612" w14:font="MS Gothic"/>
                  <w14:uncheckedState w14:val="2610" w14:font="MS Gothic"/>
                </w14:checkbox>
              </w:sdtPr>
              <w:sdtEndPr/>
              <w:sdtContent>
                <w:r w:rsidR="00FF1829" w:rsidRPr="00FF1829">
                  <w:rPr>
                    <w:rFonts w:ascii="MS Mincho" w:eastAsia="MS Mincho" w:hAnsi="MS Mincho" w:cs="MS Mincho" w:hint="eastAsia"/>
                    <w:b/>
                    <w:bCs/>
                    <w:rtl/>
                    <w:lang w:val="en-GB"/>
                  </w:rPr>
                  <w:t>☐</w:t>
                </w:r>
              </w:sdtContent>
            </w:sdt>
            <w:r w:rsidR="00FF1829" w:rsidRPr="00FF1829">
              <w:rPr>
                <w:rFonts w:ascii="Arial" w:hAnsi="Arial" w:cs="B Nazanin" w:hint="cs"/>
                <w:b/>
                <w:bCs/>
                <w:rtl/>
                <w:lang w:val="en-GB"/>
              </w:rPr>
              <w:t xml:space="preserve">عاملی </w:t>
            </w:r>
            <w:r w:rsidR="00FF1829" w:rsidRPr="00FF1829">
              <w:rPr>
                <w:rFonts w:asciiTheme="majorBidi" w:hAnsiTheme="majorBidi" w:cstheme="majorBidi"/>
                <w:lang w:val="en-GB"/>
              </w:rPr>
              <w:t>Factorial</w:t>
            </w:r>
            <w:r w:rsidR="00FF1829" w:rsidRPr="00FF1829">
              <w:rPr>
                <w:rFonts w:ascii="Arial" w:hAnsi="Arial" w:cs="B Nazanin" w:hint="cs"/>
                <w:b/>
                <w:bCs/>
                <w:rtl/>
                <w:lang w:val="en-GB"/>
              </w:rPr>
              <w:t xml:space="preserve">،   </w:t>
            </w:r>
            <w:sdt>
              <w:sdtPr>
                <w:rPr>
                  <w:rFonts w:ascii="Arial" w:hAnsi="Arial" w:cs="B Nazanin" w:hint="cs"/>
                  <w:b/>
                  <w:bCs/>
                  <w:rtl/>
                  <w:lang w:val="en-GB"/>
                </w:rPr>
                <w:id w:val="23144976"/>
                <w14:checkbox>
                  <w14:checked w14:val="0"/>
                  <w14:checkedState w14:val="2612" w14:font="MS Gothic"/>
                  <w14:uncheckedState w14:val="2610" w14:font="MS Gothic"/>
                </w14:checkbox>
              </w:sdtPr>
              <w:sdtEndPr/>
              <w:sdtContent>
                <w:r w:rsidR="00FF1829" w:rsidRPr="00FF1829">
                  <w:rPr>
                    <w:rFonts w:ascii="MS Mincho" w:eastAsia="MS Mincho" w:hAnsi="MS Mincho" w:cs="MS Mincho" w:hint="eastAsia"/>
                    <w:b/>
                    <w:bCs/>
                    <w:rtl/>
                    <w:lang w:val="en-GB"/>
                  </w:rPr>
                  <w:t>☐</w:t>
                </w:r>
              </w:sdtContent>
            </w:sdt>
            <w:r w:rsidR="00FF1829" w:rsidRPr="00FF1829">
              <w:rPr>
                <w:rFonts w:ascii="Arial" w:hAnsi="Arial" w:cs="B Nazanin" w:hint="cs"/>
                <w:b/>
                <w:bCs/>
                <w:rtl/>
                <w:lang w:val="en-GB"/>
              </w:rPr>
              <w:t xml:space="preserve">خوشه ای </w:t>
            </w:r>
            <w:r w:rsidR="00FF1829" w:rsidRPr="00FF1829">
              <w:rPr>
                <w:rFonts w:asciiTheme="majorBidi" w:hAnsiTheme="majorBidi" w:cstheme="majorBidi"/>
                <w:lang w:val="en-GB"/>
              </w:rPr>
              <w:t>Cluster</w:t>
            </w:r>
            <w:r w:rsidR="00FF1829" w:rsidRPr="00FF1829">
              <w:rPr>
                <w:rFonts w:ascii="Arial" w:hAnsi="Arial" w:cs="B Nazanin" w:hint="cs"/>
                <w:b/>
                <w:bCs/>
                <w:rtl/>
                <w:lang w:val="en-GB"/>
              </w:rPr>
              <w:t xml:space="preserve">،    </w:t>
            </w:r>
            <w:sdt>
              <w:sdtPr>
                <w:rPr>
                  <w:rFonts w:ascii="Arial" w:hAnsi="Arial" w:cs="B Nazanin" w:hint="cs"/>
                  <w:b/>
                  <w:bCs/>
                  <w:rtl/>
                  <w:lang w:val="en-GB"/>
                </w:rPr>
                <w:id w:val="-299846623"/>
                <w14:checkbox>
                  <w14:checked w14:val="0"/>
                  <w14:checkedState w14:val="2612" w14:font="MS Gothic"/>
                  <w14:uncheckedState w14:val="2610" w14:font="MS Gothic"/>
                </w14:checkbox>
              </w:sdtPr>
              <w:sdtEndPr/>
              <w:sdtContent>
                <w:r w:rsidR="00FF1829" w:rsidRPr="00FF1829">
                  <w:rPr>
                    <w:rFonts w:ascii="MS Mincho" w:eastAsia="MS Mincho" w:hAnsi="MS Mincho" w:cs="MS Mincho" w:hint="eastAsia"/>
                    <w:b/>
                    <w:bCs/>
                    <w:rtl/>
                    <w:lang w:val="en-GB"/>
                  </w:rPr>
                  <w:t>☐</w:t>
                </w:r>
              </w:sdtContent>
            </w:sdt>
            <w:r w:rsidR="00FF1829" w:rsidRPr="00FF1829">
              <w:rPr>
                <w:rFonts w:ascii="Arial" w:hAnsi="Arial" w:cs="B Nazanin" w:hint="cs"/>
                <w:b/>
                <w:bCs/>
                <w:rtl/>
                <w:lang w:val="en-GB"/>
              </w:rPr>
              <w:t>به تعداد یک</w:t>
            </w:r>
            <w:r w:rsidR="00FF1829" w:rsidRPr="00FF1829">
              <w:rPr>
                <w:rFonts w:asciiTheme="majorBidi" w:hAnsiTheme="majorBidi" w:cstheme="majorBidi"/>
                <w:lang w:val="en-GB"/>
              </w:rPr>
              <w:t>N=1</w:t>
            </w:r>
          </w:p>
          <w:p w:rsidR="00FF1829" w:rsidRPr="00FF1829" w:rsidRDefault="00FF1829" w:rsidP="00FF1829">
            <w:pPr>
              <w:bidi w:val="0"/>
              <w:rPr>
                <w:rtl/>
              </w:rPr>
            </w:pPr>
          </w:p>
          <w:p w:rsidR="00FF1829" w:rsidRPr="00FF1829" w:rsidRDefault="00FF1829" w:rsidP="00FF1829">
            <w:pPr>
              <w:spacing w:line="360" w:lineRule="exact"/>
              <w:ind w:right="58"/>
              <w:rPr>
                <w:rFonts w:ascii="Arial" w:hAnsi="Arial" w:cs="B Nazanin"/>
                <w:b/>
                <w:bCs/>
                <w:color w:val="FF0000"/>
                <w:lang w:val="en-GB"/>
              </w:rPr>
            </w:pPr>
            <w:r w:rsidRPr="00FF1829">
              <w:rPr>
                <w:rFonts w:cs="B Nazanin"/>
                <w:color w:val="FF0000"/>
                <w:u w:val="single"/>
              </w:rPr>
              <w:t>Parallel</w:t>
            </w:r>
            <w:proofErr w:type="gramStart"/>
            <w:r w:rsidRPr="00FF1829">
              <w:rPr>
                <w:rFonts w:cs="B Nazanin"/>
                <w:color w:val="FF0000"/>
                <w:u w:val="single"/>
              </w:rPr>
              <w:t xml:space="preserve"> </w:t>
            </w:r>
            <w:r>
              <w:rPr>
                <w:rFonts w:cs="B Nazanin" w:hint="cs"/>
                <w:color w:val="FF0000"/>
                <w:u w:val="single"/>
                <w:rtl/>
              </w:rPr>
              <w:t xml:space="preserve">  (</w:t>
            </w:r>
            <w:proofErr w:type="gramEnd"/>
            <w:r w:rsidRPr="00FF1829">
              <w:rPr>
                <w:rFonts w:cs="B Nazanin"/>
                <w:color w:val="FF0000"/>
                <w:rtl/>
              </w:rPr>
              <w:t>موازی): کارازمایی های شاهد دار تصادفی شده معمول هستند که دو یا چند گروه باهم در طول زمان، مورد مقایسه قرار می گیرند</w:t>
            </w:r>
            <w:r w:rsidRPr="00FF1829">
              <w:rPr>
                <w:rFonts w:cs="B Nazanin"/>
                <w:color w:val="FF0000"/>
              </w:rPr>
              <w:t xml:space="preserve">. </w:t>
            </w:r>
            <w:r w:rsidRPr="00FF1829">
              <w:rPr>
                <w:rFonts w:cs="B Nazanin"/>
                <w:color w:val="FF0000"/>
              </w:rPr>
              <w:br/>
            </w:r>
            <w:r w:rsidRPr="00FF1829">
              <w:rPr>
                <w:rFonts w:cs="B Nazanin"/>
                <w:color w:val="FF0000"/>
                <w:u w:val="single"/>
              </w:rPr>
              <w:t>Crossover</w:t>
            </w:r>
            <w:proofErr w:type="gramStart"/>
            <w:r w:rsidRPr="00FF1829">
              <w:rPr>
                <w:rFonts w:cs="B Nazanin"/>
                <w:color w:val="FF0000"/>
                <w:u w:val="single"/>
              </w:rPr>
              <w:t xml:space="preserve"> </w:t>
            </w:r>
            <w:r>
              <w:rPr>
                <w:rFonts w:cs="B Nazanin" w:hint="cs"/>
                <w:color w:val="FF0000"/>
                <w:rtl/>
              </w:rPr>
              <w:t xml:space="preserve">  (</w:t>
            </w:r>
            <w:proofErr w:type="gramEnd"/>
            <w:r w:rsidRPr="00FF1829">
              <w:rPr>
                <w:rFonts w:cs="B Nazanin"/>
                <w:color w:val="FF0000"/>
                <w:rtl/>
              </w:rPr>
              <w:t>متقاطع): به نحوي طراحي مي‌شوند كه هر كدام از بيماران وارد شده در مطالعه هر دو درمان فعال (مداخله و کنترل) را در يك دوره زماني خاصي دريافت كنند در بين هر كدام از اين درمان‌ها نيز يك دوره بي درمان</w:t>
            </w:r>
            <w:r w:rsidRPr="00FF1829">
              <w:rPr>
                <w:rFonts w:cs="B Nazanin"/>
                <w:color w:val="FF0000"/>
              </w:rPr>
              <w:t xml:space="preserve"> (wash out) </w:t>
            </w:r>
            <w:r w:rsidRPr="00FF1829">
              <w:rPr>
                <w:rFonts w:cs="B Nazanin"/>
                <w:color w:val="FF0000"/>
                <w:rtl/>
              </w:rPr>
              <w:t>قرار دارد كه هيچ درماني را دريافت نمي‌كنند. در اين نوع از كارآزمايي‌ها بيماران به عنوان شاهد خود به كار مي‌روند</w:t>
            </w:r>
            <w:r w:rsidRPr="00FF1829">
              <w:rPr>
                <w:rFonts w:cs="B Nazanin"/>
                <w:color w:val="FF0000"/>
              </w:rPr>
              <w:t xml:space="preserve">. </w:t>
            </w:r>
            <w:r w:rsidRPr="00FF1829">
              <w:rPr>
                <w:rFonts w:cs="B Nazanin"/>
                <w:color w:val="FF0000"/>
              </w:rPr>
              <w:br/>
            </w:r>
            <w:proofErr w:type="gramStart"/>
            <w:r w:rsidRPr="00FF1829">
              <w:rPr>
                <w:rFonts w:cs="B Nazanin"/>
                <w:color w:val="FF0000"/>
                <w:u w:val="single"/>
              </w:rPr>
              <w:t>Factorial</w:t>
            </w:r>
            <w:r>
              <w:rPr>
                <w:rFonts w:cs="B Nazanin" w:hint="cs"/>
                <w:color w:val="FF0000"/>
                <w:u w:val="single"/>
                <w:rtl/>
              </w:rPr>
              <w:t xml:space="preserve">  (</w:t>
            </w:r>
            <w:proofErr w:type="gramEnd"/>
            <w:r w:rsidRPr="00FF1829">
              <w:rPr>
                <w:rFonts w:cs="B Nazanin"/>
                <w:color w:val="FF0000"/>
                <w:rtl/>
              </w:rPr>
              <w:t>فاكتوريال): در يك كارآزمايي باليني ممكن است، شرايطي پيش آيد كه دلايل بي خطري يا اثربخشي ماهيت مطالعه ايجاب كند که بيش از يك گروه درماني را با يك گروه شاهد مقايسه كنيم. در اينگونه موارد دو راه حل وجود دارد: اجراي يك كارآزمايي موازي با چند گروه و يا چند كارآزمايي جداگانه جهت بررسي تأثير هر كدام از درمان‌هاي تحت مطالعه؛ راه حل اقتصادي‌تر براي مواجهه با اين مشكل اجراي يك كارآزمايي فاكتوريال است. با استفاده از اين طرح، ارزيابي جداگانه تأثيرات درماني بيش از يك گروه درماني در يك كارآزمايي ممكن مي‌شود</w:t>
            </w:r>
            <w:r w:rsidRPr="00FF1829">
              <w:rPr>
                <w:rFonts w:cs="B Nazanin"/>
                <w:color w:val="FF0000"/>
              </w:rPr>
              <w:t xml:space="preserve">. </w:t>
            </w:r>
            <w:r w:rsidRPr="00FF1829">
              <w:rPr>
                <w:rFonts w:cs="B Nazanin"/>
                <w:color w:val="FF0000"/>
              </w:rPr>
              <w:br/>
            </w:r>
            <w:proofErr w:type="gramStart"/>
            <w:r w:rsidRPr="00FF1829">
              <w:rPr>
                <w:rFonts w:cs="B Nazanin"/>
                <w:color w:val="FF0000"/>
                <w:u w:val="single"/>
              </w:rPr>
              <w:lastRenderedPageBreak/>
              <w:t>Cluster</w:t>
            </w:r>
            <w:r>
              <w:rPr>
                <w:rFonts w:cs="B Nazanin" w:hint="cs"/>
                <w:color w:val="FF0000"/>
                <w:rtl/>
              </w:rPr>
              <w:t xml:space="preserve">  (</w:t>
            </w:r>
            <w:proofErr w:type="gramEnd"/>
            <w:r w:rsidRPr="00FF1829">
              <w:rPr>
                <w:rFonts w:cs="B Nazanin"/>
                <w:color w:val="FF0000"/>
                <w:rtl/>
              </w:rPr>
              <w:t xml:space="preserve">خوشه‌اي): گروه هایی از بیماران </w:t>
            </w:r>
            <w:r w:rsidRPr="00FF1829">
              <w:rPr>
                <w:rFonts w:cs="B Nazanin"/>
                <w:color w:val="FF0000"/>
              </w:rPr>
              <w:t>(</w:t>
            </w:r>
            <w:r w:rsidRPr="00FF1829">
              <w:rPr>
                <w:rFonts w:cs="B Nazanin"/>
                <w:color w:val="FF0000"/>
                <w:rtl/>
              </w:rPr>
              <w:t xml:space="preserve">خوشه) به طور طبیعی ایجاد می شوند </w:t>
            </w:r>
            <w:r w:rsidRPr="00FF1829">
              <w:rPr>
                <w:rFonts w:cs="B Nazanin"/>
                <w:color w:val="FF0000"/>
              </w:rPr>
              <w:t xml:space="preserve">( </w:t>
            </w:r>
            <w:r w:rsidRPr="00FF1829">
              <w:rPr>
                <w:rFonts w:cs="B Nazanin"/>
                <w:color w:val="FF0000"/>
                <w:rtl/>
              </w:rPr>
              <w:t>که توسط پزشکان، بیمارستانها، درمانگاه ها یا جوامعی که بیماران مربوط به ان هستند، تعریف می شوند</w:t>
            </w:r>
            <w:r w:rsidRPr="00FF1829">
              <w:rPr>
                <w:rFonts w:cs="B Nazanin"/>
                <w:color w:val="FF0000"/>
              </w:rPr>
              <w:t xml:space="preserve">) </w:t>
            </w:r>
            <w:r w:rsidRPr="00FF1829">
              <w:rPr>
                <w:rFonts w:cs="B Nazanin"/>
                <w:color w:val="FF0000"/>
                <w:rtl/>
              </w:rPr>
              <w:t>تصادفی شده و پیشامدها در بیماران براساس درمانی که به هر خوشه تعلق گرفته بوده است، شمارش می شود</w:t>
            </w:r>
            <w:r w:rsidRPr="00FF1829">
              <w:rPr>
                <w:rFonts w:cs="B Nazanin"/>
                <w:color w:val="FF0000"/>
              </w:rPr>
              <w:t xml:space="preserve">. </w:t>
            </w:r>
            <w:r w:rsidRPr="00FF1829">
              <w:rPr>
                <w:rFonts w:cs="B Nazanin"/>
                <w:color w:val="FF0000"/>
              </w:rPr>
              <w:br/>
            </w:r>
            <w:r w:rsidRPr="00FF1829">
              <w:rPr>
                <w:rFonts w:cs="B Nazanin"/>
                <w:color w:val="FF0000"/>
                <w:u w:val="single"/>
                <w:rtl/>
              </w:rPr>
              <w:t>به تعداد یک</w:t>
            </w:r>
            <w:r w:rsidRPr="00FF1829">
              <w:rPr>
                <w:rFonts w:cs="B Nazanin"/>
                <w:color w:val="FF0000"/>
                <w:u w:val="single"/>
              </w:rPr>
              <w:t xml:space="preserve"> N=1 </w:t>
            </w:r>
            <w:r w:rsidRPr="00FF1829">
              <w:rPr>
                <w:rFonts w:cs="B Nazanin"/>
                <w:color w:val="FF0000"/>
                <w:rtl/>
              </w:rPr>
              <w:t>به یک بیمار یک درمان مانند درمان فعال یا دارونما به صورت تصادفی برای مدت کوتاهی داده می شود. معمولا بیمار و پزشک نسبت به تخصیص درمان کورسازی شده اند</w:t>
            </w:r>
            <w:r w:rsidRPr="00FF1829">
              <w:rPr>
                <w:rFonts w:cs="B Nazanin"/>
                <w:color w:val="FF0000"/>
              </w:rPr>
              <w:t xml:space="preserve">. </w:t>
            </w:r>
            <w:r w:rsidRPr="00FF1829">
              <w:rPr>
                <w:rFonts w:cs="B Nazanin"/>
                <w:color w:val="FF0000"/>
                <w:rtl/>
              </w:rPr>
              <w:t>پیامدها مانند ترجیح یک درمان یا امتیاز یک علامت بعد از هردوره ارزیابی می شوند. این روش برای تصمیم گیری مراقبت از بیماران منفرد مفید است و پاسخ به درمان سریع می باشد و انتقال اثر از یک دوره به دوره بعد وجود ندارد</w:t>
            </w:r>
            <w:r w:rsidRPr="00FF1829">
              <w:rPr>
                <w:rFonts w:cs="B Nazanin"/>
                <w:color w:val="FF0000"/>
              </w:rPr>
              <w:t>.</w:t>
            </w:r>
          </w:p>
          <w:p w:rsidR="00FF1829" w:rsidRPr="00FF1829" w:rsidRDefault="00FF1829" w:rsidP="00FF1829">
            <w:pPr>
              <w:spacing w:line="360" w:lineRule="exact"/>
              <w:ind w:right="58"/>
              <w:jc w:val="both"/>
              <w:rPr>
                <w:rFonts w:ascii="Arial" w:hAnsi="Arial" w:cs="B Nazanin"/>
                <w:lang w:bidi="fa-IR"/>
              </w:rPr>
            </w:pPr>
          </w:p>
          <w:p w:rsidR="00650EFC" w:rsidRDefault="00FF1829" w:rsidP="00FF1829">
            <w:pPr>
              <w:spacing w:line="360" w:lineRule="exact"/>
              <w:ind w:right="58"/>
              <w:jc w:val="both"/>
              <w:rPr>
                <w:rFonts w:ascii="Arial" w:hAnsi="Arial" w:cs="B Mitra"/>
                <w:b/>
                <w:bCs/>
                <w:rtl/>
                <w:lang w:bidi="fa-IR"/>
              </w:rPr>
            </w:pPr>
            <w:bookmarkStart w:id="0" w:name="_GoBack"/>
            <w:bookmarkEnd w:id="0"/>
            <w:r w:rsidRPr="00FF1829">
              <w:rPr>
                <w:rFonts w:ascii="Arial" w:hAnsi="Arial" w:cs="B Mitra" w:hint="cs"/>
                <w:b/>
                <w:bCs/>
                <w:rtl/>
                <w:lang w:bidi="fa-IR"/>
              </w:rPr>
              <w:t>نوع تصادفی سازی :</w:t>
            </w:r>
          </w:p>
          <w:p w:rsidR="00FF1829" w:rsidRPr="00FF1829" w:rsidRDefault="00FF1829" w:rsidP="00FF1829">
            <w:pPr>
              <w:spacing w:line="360" w:lineRule="exact"/>
              <w:ind w:right="58"/>
              <w:jc w:val="both"/>
              <w:rPr>
                <w:rFonts w:ascii="Arial" w:hAnsi="Arial" w:cs="B Mitra"/>
                <w:b/>
                <w:bCs/>
                <w:lang w:bidi="fa-IR"/>
              </w:rPr>
            </w:pPr>
            <w:r w:rsidRPr="00FF1829">
              <w:rPr>
                <w:rFonts w:ascii="Arial" w:hAnsi="Arial" w:cs="B Mitra" w:hint="cs"/>
                <w:b/>
                <w:bCs/>
                <w:rtl/>
                <w:lang w:bidi="fa-IR"/>
              </w:rPr>
              <w:t xml:space="preserve"> </w:t>
            </w:r>
            <w:sdt>
              <w:sdtPr>
                <w:rPr>
                  <w:rFonts w:ascii="Arial" w:hAnsi="Arial" w:cs="B Mitra" w:hint="cs"/>
                  <w:b/>
                  <w:bCs/>
                  <w:rtl/>
                  <w:lang w:bidi="fa-IR"/>
                </w:rPr>
                <w:id w:val="-1000276720"/>
                <w14:checkbox>
                  <w14:checked w14:val="0"/>
                  <w14:checkedState w14:val="2612" w14:font="MS Gothic"/>
                  <w14:uncheckedState w14:val="2610" w14:font="MS Gothic"/>
                </w14:checkbox>
              </w:sdtPr>
              <w:sdtEndPr/>
              <w:sdtContent>
                <w:r w:rsidRPr="00FF1829">
                  <w:rPr>
                    <w:rFonts w:ascii="MS Mincho" w:eastAsia="MS Mincho" w:hAnsi="MS Mincho" w:cs="MS Mincho" w:hint="eastAsia"/>
                    <w:b/>
                    <w:bCs/>
                    <w:rtl/>
                    <w:lang w:bidi="fa-IR"/>
                  </w:rPr>
                  <w:t>☐</w:t>
                </w:r>
              </w:sdtContent>
            </w:sdt>
            <w:r w:rsidRPr="00FF1829">
              <w:rPr>
                <w:rFonts w:ascii="Arial" w:hAnsi="Arial" w:cs="B Mitra" w:hint="cs"/>
                <w:b/>
                <w:bCs/>
                <w:rtl/>
                <w:lang w:bidi="fa-IR"/>
              </w:rPr>
              <w:t xml:space="preserve"> 1- ساده </w:t>
            </w:r>
            <w:r w:rsidRPr="00FF1829">
              <w:rPr>
                <w:rFonts w:asciiTheme="majorBidi" w:hAnsiTheme="majorBidi" w:cstheme="majorBidi"/>
                <w:b/>
                <w:bCs/>
                <w:lang w:bidi="fa-IR"/>
              </w:rPr>
              <w:t>Simple</w:t>
            </w:r>
            <w:r w:rsidRPr="00FF1829">
              <w:rPr>
                <w:rFonts w:ascii="Arial" w:hAnsi="Arial" w:cs="B Mitra" w:hint="cs"/>
                <w:b/>
                <w:bCs/>
                <w:rtl/>
                <w:lang w:bidi="fa-IR"/>
              </w:rPr>
              <w:t xml:space="preserve">  </w:t>
            </w:r>
          </w:p>
          <w:p w:rsidR="00FF1829" w:rsidRPr="00FF1829" w:rsidRDefault="00F07890" w:rsidP="00650EFC">
            <w:pPr>
              <w:spacing w:line="360" w:lineRule="exact"/>
              <w:ind w:right="58"/>
              <w:jc w:val="both"/>
              <w:rPr>
                <w:rFonts w:ascii="Arial" w:hAnsi="Arial" w:cs="B Mitra"/>
                <w:b/>
                <w:bCs/>
                <w:rtl/>
                <w:lang w:bidi="fa-IR"/>
              </w:rPr>
            </w:pPr>
            <w:sdt>
              <w:sdtPr>
                <w:rPr>
                  <w:rFonts w:ascii="Arial" w:hAnsi="Arial" w:cs="B Mitra" w:hint="cs"/>
                  <w:b/>
                  <w:bCs/>
                  <w:rtl/>
                  <w:lang w:bidi="fa-IR"/>
                </w:rPr>
                <w:id w:val="-1295521671"/>
                <w14:checkbox>
                  <w14:checked w14:val="0"/>
                  <w14:checkedState w14:val="2612" w14:font="MS Gothic"/>
                  <w14:uncheckedState w14:val="2610" w14:font="MS Gothic"/>
                </w14:checkbox>
              </w:sdtPr>
              <w:sdtEndPr/>
              <w:sdtContent>
                <w:r w:rsidR="00FF1829" w:rsidRPr="00FF1829">
                  <w:rPr>
                    <w:rFonts w:ascii="MS Mincho" w:eastAsia="MS Mincho" w:hAnsi="MS Mincho" w:cs="MS Mincho" w:hint="eastAsia"/>
                    <w:b/>
                    <w:bCs/>
                    <w:rtl/>
                    <w:lang w:bidi="fa-IR"/>
                  </w:rPr>
                  <w:t>☐</w:t>
                </w:r>
              </w:sdtContent>
            </w:sdt>
            <w:r w:rsidR="00FF1829" w:rsidRPr="00FF1829">
              <w:rPr>
                <w:rFonts w:ascii="Arial" w:hAnsi="Arial" w:cs="B Mitra" w:hint="cs"/>
                <w:b/>
                <w:bCs/>
                <w:rtl/>
                <w:lang w:bidi="fa-IR"/>
              </w:rPr>
              <w:t xml:space="preserve"> 2- بلوک بندی شده </w:t>
            </w:r>
            <w:r w:rsidR="00FF1829" w:rsidRPr="00FF1829">
              <w:rPr>
                <w:rFonts w:asciiTheme="majorBidi" w:hAnsiTheme="majorBidi" w:cstheme="majorBidi"/>
                <w:b/>
                <w:bCs/>
                <w:lang w:bidi="fa-IR"/>
              </w:rPr>
              <w:t>Block</w:t>
            </w:r>
            <w:r w:rsidR="00FF1829" w:rsidRPr="00FF1829">
              <w:rPr>
                <w:rFonts w:ascii="Arial" w:hAnsi="Arial" w:cs="B Mitra" w:hint="cs"/>
                <w:b/>
                <w:bCs/>
                <w:rtl/>
                <w:lang w:bidi="fa-IR"/>
              </w:rPr>
              <w:t xml:space="preserve">   </w:t>
            </w:r>
          </w:p>
          <w:p w:rsidR="00FF1829" w:rsidRDefault="00F07890" w:rsidP="00650EFC">
            <w:pPr>
              <w:spacing w:line="360" w:lineRule="exact"/>
              <w:ind w:right="58"/>
              <w:jc w:val="both"/>
              <w:rPr>
                <w:rFonts w:ascii="Arial" w:hAnsi="Arial" w:cs="B Mitra"/>
                <w:b/>
                <w:bCs/>
                <w:rtl/>
                <w:lang w:bidi="fa-IR"/>
              </w:rPr>
            </w:pPr>
            <w:sdt>
              <w:sdtPr>
                <w:rPr>
                  <w:rFonts w:ascii="Arial" w:hAnsi="Arial" w:cs="B Mitra" w:hint="cs"/>
                  <w:b/>
                  <w:bCs/>
                  <w:rtl/>
                  <w:lang w:bidi="fa-IR"/>
                </w:rPr>
                <w:id w:val="-720130118"/>
                <w14:checkbox>
                  <w14:checked w14:val="0"/>
                  <w14:checkedState w14:val="2612" w14:font="MS Gothic"/>
                  <w14:uncheckedState w14:val="2610" w14:font="MS Gothic"/>
                </w14:checkbox>
              </w:sdtPr>
              <w:sdtEndPr/>
              <w:sdtContent>
                <w:r w:rsidR="00FF1829" w:rsidRPr="00FF1829">
                  <w:rPr>
                    <w:rFonts w:ascii="MS Mincho" w:eastAsia="MS Mincho" w:hAnsi="MS Mincho" w:cs="MS Mincho" w:hint="eastAsia"/>
                    <w:b/>
                    <w:bCs/>
                    <w:rtl/>
                    <w:lang w:bidi="fa-IR"/>
                  </w:rPr>
                  <w:t>☐</w:t>
                </w:r>
              </w:sdtContent>
            </w:sdt>
            <w:r w:rsidR="00FF1829" w:rsidRPr="00FF1829">
              <w:rPr>
                <w:rFonts w:ascii="Arial" w:hAnsi="Arial" w:cs="B Mitra" w:hint="cs"/>
                <w:b/>
                <w:bCs/>
                <w:rtl/>
                <w:lang w:bidi="fa-IR"/>
              </w:rPr>
              <w:t xml:space="preserve"> 3- طبقه بندی شده </w:t>
            </w:r>
            <w:r w:rsidR="00FF1829" w:rsidRPr="00FF1829">
              <w:rPr>
                <w:rFonts w:asciiTheme="majorBidi" w:hAnsiTheme="majorBidi" w:cstheme="majorBidi"/>
                <w:b/>
                <w:bCs/>
                <w:lang w:bidi="fa-IR"/>
              </w:rPr>
              <w:t>Stratified</w:t>
            </w:r>
            <w:r w:rsidR="00FF1829" w:rsidRPr="00FF1829">
              <w:rPr>
                <w:rFonts w:ascii="Arial" w:hAnsi="Arial" w:cs="B Mitra" w:hint="cs"/>
                <w:b/>
                <w:bCs/>
                <w:rtl/>
                <w:lang w:bidi="fa-IR"/>
              </w:rPr>
              <w:t xml:space="preserve">  </w:t>
            </w:r>
          </w:p>
          <w:p w:rsidR="00FF1829" w:rsidRPr="00FF1829" w:rsidRDefault="00FF1829" w:rsidP="00FF1829">
            <w:pPr>
              <w:spacing w:line="360" w:lineRule="exact"/>
              <w:ind w:right="58"/>
              <w:jc w:val="both"/>
              <w:rPr>
                <w:ins w:id="1" w:author="Saeideh Ahmadi Simab" w:date="2017-09-20T08:48:00Z"/>
                <w:rFonts w:ascii="Arial" w:hAnsi="Arial" w:cs="B Nazanin"/>
                <w:color w:val="FF0000"/>
                <w:rtl/>
                <w:lang w:bidi="fa-IR"/>
              </w:rPr>
            </w:pPr>
          </w:p>
          <w:p w:rsidR="00FF1829" w:rsidRPr="00FF1829" w:rsidRDefault="00FF1829" w:rsidP="00FF1829">
            <w:pPr>
              <w:rPr>
                <w:rFonts w:cs="B Nazanin"/>
                <w:color w:val="FF0000"/>
              </w:rPr>
            </w:pPr>
            <w:r w:rsidRPr="00FF1829">
              <w:rPr>
                <w:rFonts w:cs="B Nazanin"/>
                <w:b/>
                <w:bCs/>
                <w:color w:val="FF0000"/>
              </w:rPr>
              <w:t xml:space="preserve">1- </w:t>
            </w:r>
            <w:r w:rsidRPr="00FF1829">
              <w:rPr>
                <w:rFonts w:cs="B Nazanin"/>
                <w:b/>
                <w:bCs/>
                <w:color w:val="FF0000"/>
                <w:rtl/>
              </w:rPr>
              <w:t>ساده</w:t>
            </w:r>
            <w:r w:rsidRPr="00FF1829">
              <w:rPr>
                <w:rFonts w:cs="B Nazanin"/>
                <w:b/>
                <w:bCs/>
                <w:color w:val="FF0000"/>
              </w:rPr>
              <w:t xml:space="preserve"> Simple </w:t>
            </w:r>
          </w:p>
          <w:p w:rsidR="00FF1829" w:rsidRPr="00FF1829" w:rsidRDefault="00FF1829" w:rsidP="00FF1829">
            <w:pPr>
              <w:rPr>
                <w:rFonts w:cs="B Nazanin"/>
                <w:color w:val="FF0000"/>
              </w:rPr>
            </w:pPr>
            <w:r w:rsidRPr="00FF1829">
              <w:rPr>
                <w:rFonts w:cs="B Nazanin"/>
                <w:color w:val="FF0000"/>
                <w:rtl/>
              </w:rPr>
              <w:t>{اين روش از مدل هاي تصادفي سازي ساده اي مثل شير يا خط، استفاده از جدول اعداد تصادفي و يا استفاده از روش هاي تصادفي سازي کامپيوتري استفاده می کند و هر مراجعه کننده را مثلاً با انداختن سکه، شير و خط کردن در گروه مداخله و يا کنترل قرار مي دهد. اجراي اين روش بسيار ساده است. از معايب اين روش اين است که ممکن است حجم نمونه يک گروه بيش از ديگري باشد. ممکن است يک نوع مداخله در اوايل مطالعه بيشتر داده شود و يک نوع مداخله در اواخر مطالعه.}</w:t>
            </w:r>
          </w:p>
          <w:p w:rsidR="00FF1829" w:rsidRPr="00FF1829" w:rsidRDefault="00FF1829" w:rsidP="00FF1829">
            <w:pPr>
              <w:rPr>
                <w:rFonts w:cs="B Nazanin"/>
                <w:color w:val="FF0000"/>
                <w:rtl/>
              </w:rPr>
            </w:pPr>
            <w:r w:rsidRPr="00FF1829">
              <w:rPr>
                <w:rFonts w:cs="B Nazanin"/>
                <w:b/>
                <w:bCs/>
                <w:color w:val="FF0000"/>
              </w:rPr>
              <w:t xml:space="preserve">2- </w:t>
            </w:r>
            <w:r w:rsidRPr="00FF1829">
              <w:rPr>
                <w:rFonts w:cs="B Nazanin"/>
                <w:b/>
                <w:bCs/>
                <w:color w:val="FF0000"/>
                <w:rtl/>
              </w:rPr>
              <w:t>بلوک بندی شده</w:t>
            </w:r>
            <w:r w:rsidRPr="00FF1829">
              <w:rPr>
                <w:rFonts w:cs="B Nazanin"/>
                <w:b/>
                <w:bCs/>
                <w:color w:val="FF0000"/>
              </w:rPr>
              <w:t xml:space="preserve"> Block</w:t>
            </w:r>
            <w:r w:rsidRPr="00FF1829">
              <w:rPr>
                <w:rFonts w:cs="B Nazanin"/>
                <w:color w:val="FF0000"/>
              </w:rPr>
              <w:t xml:space="preserve"> </w:t>
            </w:r>
          </w:p>
          <w:p w:rsidR="00FF1829" w:rsidRPr="00FF1829" w:rsidRDefault="00FF1829" w:rsidP="00FF1829">
            <w:pPr>
              <w:rPr>
                <w:rFonts w:cs="B Nazanin"/>
                <w:color w:val="FF0000"/>
              </w:rPr>
            </w:pPr>
            <w:r w:rsidRPr="00FF1829">
              <w:rPr>
                <w:rFonts w:cs="B Nazanin"/>
                <w:color w:val="FF0000"/>
                <w:rtl/>
              </w:rPr>
              <w:t xml:space="preserve">{ از این روش جهت جلوگیری از عدم تعادلهای چشمگیر در تعداد شرکت کنندگانی که به هر گروه انتساب داده می شود، استفاده می گردد. تصادفی سازی بلوکی تضمین می کند که در هیچ بازه زمانی در طول تصادفی سازی عدم تعادل قابل توجهی، بین گروهها برقرار نمی شود و در نقاط خاصی تعداد شرکت کنندگان در هر گروه برابر می گردد برای این روش در ابتدا باید حجم هر بلوک مشخص شود (مثال بلوک چهارتایی). سپس لیست بلوک ها نوشته و اعداد به آنها اختصاص یابد ( </w:t>
            </w:r>
            <w:r w:rsidRPr="00FF1829">
              <w:rPr>
                <w:rFonts w:cs="B Nazanin"/>
                <w:color w:val="FF0000"/>
              </w:rPr>
              <w:t>AABB(1)- ABAB(2)-ABBA(3)-BBAA(4)- BABA(5)- BAAB(6))</w:t>
            </w:r>
            <w:r w:rsidRPr="00FF1829">
              <w:rPr>
                <w:rFonts w:cs="B Nazanin"/>
                <w:color w:val="FF0000"/>
                <w:rtl/>
              </w:rPr>
              <w:t xml:space="preserve"> سپس انتخاب اعداد تصادفی بین یک تا 6 ( مثلا 1 4 5 و ...) و در نهایت مشخص نمودن لیست تخصیص درمان براساس اعداد تصادفی قبل( </w:t>
            </w:r>
            <w:r w:rsidRPr="00FF1829">
              <w:rPr>
                <w:rFonts w:hint="cs"/>
                <w:color w:val="FF0000"/>
                <w:rtl/>
              </w:rPr>
              <w:t>…</w:t>
            </w:r>
            <w:r w:rsidRPr="00FF1829">
              <w:rPr>
                <w:rFonts w:cs="B Nazanin"/>
                <w:color w:val="FF0000"/>
                <w:rtl/>
              </w:rPr>
              <w:t xml:space="preserve"> </w:t>
            </w:r>
            <w:r w:rsidRPr="00FF1829">
              <w:rPr>
                <w:rFonts w:cs="B Nazanin"/>
                <w:color w:val="FF0000"/>
              </w:rPr>
              <w:t>AABB-BBAA-BABA-) .}</w:t>
            </w:r>
          </w:p>
          <w:p w:rsidR="00FF1829" w:rsidRPr="00FF1829" w:rsidRDefault="00FF1829" w:rsidP="00FF1829">
            <w:pPr>
              <w:rPr>
                <w:rFonts w:cs="B Nazanin"/>
                <w:color w:val="FF0000"/>
                <w:rtl/>
              </w:rPr>
            </w:pPr>
            <w:r w:rsidRPr="00FF1829">
              <w:rPr>
                <w:rFonts w:cs="B Nazanin"/>
                <w:b/>
                <w:bCs/>
                <w:color w:val="FF0000"/>
              </w:rPr>
              <w:t xml:space="preserve">3- </w:t>
            </w:r>
            <w:r w:rsidRPr="00FF1829">
              <w:rPr>
                <w:rFonts w:cs="B Nazanin"/>
                <w:b/>
                <w:bCs/>
                <w:color w:val="FF0000"/>
                <w:rtl/>
              </w:rPr>
              <w:t>طبقه بندی شده</w:t>
            </w:r>
            <w:r w:rsidRPr="00FF1829">
              <w:rPr>
                <w:rFonts w:cs="B Nazanin"/>
                <w:b/>
                <w:bCs/>
                <w:color w:val="FF0000"/>
              </w:rPr>
              <w:t xml:space="preserve"> Stratified </w:t>
            </w:r>
          </w:p>
          <w:p w:rsidR="00FF1829" w:rsidRPr="00FF1829" w:rsidRDefault="00FF1829" w:rsidP="00FF1829">
            <w:pPr>
              <w:rPr>
                <w:rFonts w:cs="B Nazanin"/>
                <w:color w:val="FF0000"/>
              </w:rPr>
            </w:pPr>
            <w:r w:rsidRPr="00FF1829">
              <w:rPr>
                <w:rFonts w:cs="B Nazanin"/>
                <w:color w:val="FF0000"/>
                <w:rtl/>
              </w:rPr>
              <w:t xml:space="preserve">{تصادفی سازی طبقه بندی شده، روشی است که با در نظر گرفتن عوامل مخدوش کننده، امکان مقایسه بین گروههای مطالعه را فراهم می کند. در این روش نیاز است که فاکتورهای پیش آگهی قبل از تصادفی سازی یا همزمان با تصادفی سازی، اندازه گیری شوند. اگر تنها یک عامل استفاده شود، به تعدادی زیر گروه تقسیم می گردد ( مثلا، بازه های سنی 34 </w:t>
            </w:r>
            <w:r w:rsidRPr="00FF1829">
              <w:rPr>
                <w:rFonts w:hint="cs"/>
                <w:color w:val="FF0000"/>
                <w:rtl/>
              </w:rPr>
              <w:t>–</w:t>
            </w:r>
            <w:r w:rsidRPr="00FF1829">
              <w:rPr>
                <w:rFonts w:cs="B Nazanin"/>
                <w:color w:val="FF0000"/>
                <w:rtl/>
              </w:rPr>
              <w:t xml:space="preserve"> 30</w:t>
            </w:r>
            <w:r w:rsidRPr="00FF1829">
              <w:rPr>
                <w:rFonts w:cs="B Nazanin" w:hint="cs"/>
                <w:color w:val="FF0000"/>
                <w:rtl/>
              </w:rPr>
              <w:t>،</w:t>
            </w:r>
            <w:r w:rsidRPr="00FF1829">
              <w:rPr>
                <w:rFonts w:cs="B Nazanin"/>
                <w:color w:val="FF0000"/>
                <w:rtl/>
              </w:rPr>
              <w:t xml:space="preserve"> 39 </w:t>
            </w:r>
            <w:r w:rsidRPr="00FF1829">
              <w:rPr>
                <w:rFonts w:hint="cs"/>
                <w:color w:val="FF0000"/>
                <w:rtl/>
              </w:rPr>
              <w:t>–</w:t>
            </w:r>
            <w:r w:rsidRPr="00FF1829">
              <w:rPr>
                <w:rFonts w:cs="B Nazanin"/>
                <w:color w:val="FF0000"/>
                <w:rtl/>
              </w:rPr>
              <w:t xml:space="preserve"> 35</w:t>
            </w:r>
            <w:r w:rsidRPr="00FF1829">
              <w:rPr>
                <w:rFonts w:cs="B Nazanin" w:hint="cs"/>
                <w:color w:val="FF0000"/>
                <w:rtl/>
              </w:rPr>
              <w:t>،</w:t>
            </w:r>
            <w:r w:rsidRPr="00FF1829">
              <w:rPr>
                <w:rFonts w:cs="B Nazanin"/>
                <w:color w:val="FF0000"/>
                <w:rtl/>
              </w:rPr>
              <w:t xml:space="preserve"> 45 </w:t>
            </w:r>
            <w:r w:rsidRPr="00FF1829">
              <w:rPr>
                <w:rFonts w:hint="cs"/>
                <w:color w:val="FF0000"/>
                <w:rtl/>
              </w:rPr>
              <w:t>–</w:t>
            </w:r>
            <w:r w:rsidRPr="00FF1829">
              <w:rPr>
                <w:rFonts w:cs="B Nazanin"/>
                <w:color w:val="FF0000"/>
                <w:rtl/>
              </w:rPr>
              <w:t xml:space="preserve"> 40 ). </w:t>
            </w:r>
            <w:r w:rsidRPr="00FF1829">
              <w:rPr>
                <w:rFonts w:cs="B Nazanin" w:hint="cs"/>
                <w:color w:val="FF0000"/>
                <w:rtl/>
              </w:rPr>
              <w:t>اگر</w:t>
            </w:r>
            <w:r w:rsidRPr="00FF1829">
              <w:rPr>
                <w:rFonts w:cs="B Nazanin"/>
                <w:color w:val="FF0000"/>
                <w:rtl/>
              </w:rPr>
              <w:t xml:space="preserve"> </w:t>
            </w:r>
            <w:r w:rsidRPr="00FF1829">
              <w:rPr>
                <w:rFonts w:cs="B Nazanin" w:hint="cs"/>
                <w:color w:val="FF0000"/>
                <w:rtl/>
              </w:rPr>
              <w:t>چندین</w:t>
            </w:r>
            <w:r w:rsidRPr="00FF1829">
              <w:rPr>
                <w:rFonts w:cs="B Nazanin"/>
                <w:color w:val="FF0000"/>
                <w:rtl/>
              </w:rPr>
              <w:t xml:space="preserve"> عامل استفاده شود، یک طبقه با انتخاب یک زیر گروه از هر یک از آنها ایجاد می گردد. فرایند تصادفی سازی طبقه بندی شده شامل اندازه گیری سطح عوامل انتخاب شده برای یک شرکت کننده و تعیین آنکه فرد به کدام طبقه تعلق دارد و انجام تصادفی سازی در آن طبقه، می باشد.} </w:t>
            </w:r>
            <w:r w:rsidRPr="00FF1829">
              <w:rPr>
                <w:rFonts w:cs="B Nazanin"/>
                <w:color w:val="FF0000"/>
                <w:rtl/>
              </w:rPr>
              <w:br/>
              <w:t>{در اکثر مطالعات، تصادفی سازی باید به صورت بلوکی انجام شود و اگر به صورت چند مرکزه هست به صورت طبقه بندی در مرکز انجام شود. در مطالعات کوچک که حجم نمونه کم است، تعدادی طبقه برای عوامل خطر مهم تعریف می شود تا مطمئن شویم حداقل روی این عوامل تعادل وجود دارد. برای تعداد زیادی از عوامل پیش آگهی، تکنیکهای طبقه بندی تطبیقی باید در نظر گرفته شود و تحلیلهای مناسبی انجام شود. به همین صورت در مطالعات بزرگ، تحلیل طبقه بندی شده می تواند ارائه شود حتی اگر تصادفی سازی به صورت طبقه بندی شده نباشد. برای بسیاری از مطالعات، این موارد رضایت بخش خواهد بود}</w:t>
            </w:r>
          </w:p>
          <w:p w:rsidR="00FF1829" w:rsidRPr="00FF1829" w:rsidRDefault="00FF1829" w:rsidP="00FF1829">
            <w:pPr>
              <w:jc w:val="both"/>
              <w:rPr>
                <w:rFonts w:ascii="Arial" w:hAnsi="Arial" w:cs="B Nazanin"/>
                <w:color w:val="222222"/>
                <w:rtl/>
                <w:lang w:bidi="fa-IR"/>
              </w:rPr>
            </w:pPr>
          </w:p>
          <w:p w:rsidR="00FF1829" w:rsidRPr="00FF1829" w:rsidRDefault="00FF1829" w:rsidP="00FF1829">
            <w:pPr>
              <w:spacing w:line="360" w:lineRule="exact"/>
              <w:ind w:right="58"/>
              <w:jc w:val="both"/>
              <w:rPr>
                <w:rFonts w:ascii="Arial" w:hAnsi="Arial" w:cs="B Mitra"/>
                <w:b/>
                <w:bCs/>
                <w:rtl/>
                <w:lang w:bidi="fa-IR"/>
              </w:rPr>
            </w:pPr>
          </w:p>
          <w:p w:rsidR="00FF1829" w:rsidRDefault="00FF1829" w:rsidP="00FF1829">
            <w:pPr>
              <w:spacing w:line="360" w:lineRule="exact"/>
              <w:ind w:right="58"/>
              <w:jc w:val="both"/>
              <w:rPr>
                <w:rFonts w:ascii="Arial" w:hAnsi="Arial" w:cs="B Mitra"/>
                <w:b/>
                <w:bCs/>
                <w:rtl/>
                <w:lang w:bidi="fa-IR"/>
              </w:rPr>
            </w:pPr>
            <w:r w:rsidRPr="00FF1829">
              <w:rPr>
                <w:rFonts w:ascii="Arial" w:hAnsi="Arial" w:cs="B Mitra" w:hint="cs"/>
                <w:b/>
                <w:bCs/>
                <w:rtl/>
                <w:lang w:bidi="fa-IR"/>
              </w:rPr>
              <w:t xml:space="preserve">تعداد کورسازی: </w:t>
            </w:r>
            <w:sdt>
              <w:sdtPr>
                <w:rPr>
                  <w:rFonts w:ascii="Arial" w:hAnsi="Arial" w:cs="B Mitra" w:hint="cs"/>
                  <w:b/>
                  <w:bCs/>
                  <w:rtl/>
                  <w:lang w:bidi="fa-IR"/>
                </w:rPr>
                <w:id w:val="-885720594"/>
                <w14:checkbox>
                  <w14:checked w14:val="0"/>
                  <w14:checkedState w14:val="2612" w14:font="MS Gothic"/>
                  <w14:uncheckedState w14:val="2610" w14:font="MS Gothic"/>
                </w14:checkbox>
              </w:sdtPr>
              <w:sdtEndPr/>
              <w:sdtContent>
                <w:r w:rsidRPr="00FF1829">
                  <w:rPr>
                    <w:rFonts w:ascii="MS Mincho" w:eastAsia="MS Mincho" w:hAnsi="MS Mincho" w:cs="MS Mincho" w:hint="eastAsia"/>
                    <w:b/>
                    <w:bCs/>
                    <w:rtl/>
                    <w:lang w:bidi="fa-IR"/>
                  </w:rPr>
                  <w:t>☐</w:t>
                </w:r>
              </w:sdtContent>
            </w:sdt>
            <w:r w:rsidRPr="00FF1829">
              <w:rPr>
                <w:rFonts w:ascii="Arial" w:hAnsi="Arial" w:cs="B Mitra" w:hint="cs"/>
                <w:b/>
                <w:bCs/>
                <w:rtl/>
                <w:lang w:bidi="fa-IR"/>
              </w:rPr>
              <w:t xml:space="preserve"> 1- یک سوکور،   </w:t>
            </w:r>
            <w:sdt>
              <w:sdtPr>
                <w:rPr>
                  <w:rFonts w:ascii="Arial" w:hAnsi="Arial" w:cs="B Mitra" w:hint="cs"/>
                  <w:b/>
                  <w:bCs/>
                  <w:rtl/>
                  <w:lang w:bidi="fa-IR"/>
                </w:rPr>
                <w:id w:val="2124411646"/>
                <w14:checkbox>
                  <w14:checked w14:val="0"/>
                  <w14:checkedState w14:val="2612" w14:font="MS Gothic"/>
                  <w14:uncheckedState w14:val="2610" w14:font="MS Gothic"/>
                </w14:checkbox>
              </w:sdtPr>
              <w:sdtEndPr/>
              <w:sdtContent>
                <w:r w:rsidRPr="00FF1829">
                  <w:rPr>
                    <w:rFonts w:ascii="MS Mincho" w:eastAsia="MS Mincho" w:hAnsi="MS Mincho" w:cs="MS Mincho" w:hint="eastAsia"/>
                    <w:b/>
                    <w:bCs/>
                    <w:rtl/>
                    <w:lang w:bidi="fa-IR"/>
                  </w:rPr>
                  <w:t>☐</w:t>
                </w:r>
              </w:sdtContent>
            </w:sdt>
            <w:r w:rsidRPr="00FF1829">
              <w:rPr>
                <w:rFonts w:ascii="Arial" w:hAnsi="Arial" w:cs="B Mitra" w:hint="cs"/>
                <w:b/>
                <w:bCs/>
                <w:rtl/>
                <w:lang w:bidi="fa-IR"/>
              </w:rPr>
              <w:t xml:space="preserve"> 2- دو سوکور ،   </w:t>
            </w:r>
            <w:sdt>
              <w:sdtPr>
                <w:rPr>
                  <w:rFonts w:ascii="Arial" w:hAnsi="Arial" w:cs="B Mitra" w:hint="cs"/>
                  <w:b/>
                  <w:bCs/>
                  <w:rtl/>
                  <w:lang w:bidi="fa-IR"/>
                </w:rPr>
                <w:id w:val="1750155642"/>
                <w14:checkbox>
                  <w14:checked w14:val="0"/>
                  <w14:checkedState w14:val="2612" w14:font="MS Gothic"/>
                  <w14:uncheckedState w14:val="2610" w14:font="MS Gothic"/>
                </w14:checkbox>
              </w:sdtPr>
              <w:sdtEndPr/>
              <w:sdtContent>
                <w:r>
                  <w:rPr>
                    <w:rFonts w:ascii="Segoe UI Symbol" w:eastAsia="MS Gothic" w:hAnsi="Segoe UI Symbol" w:cs="Segoe UI Symbol" w:hint="cs"/>
                    <w:b/>
                    <w:bCs/>
                    <w:rtl/>
                    <w:lang w:bidi="fa-IR"/>
                  </w:rPr>
                  <w:t>☐</w:t>
                </w:r>
              </w:sdtContent>
            </w:sdt>
            <w:r w:rsidRPr="00FF1829">
              <w:rPr>
                <w:rFonts w:ascii="Arial" w:hAnsi="Arial" w:cs="B Mitra" w:hint="cs"/>
                <w:b/>
                <w:bCs/>
                <w:rtl/>
                <w:lang w:bidi="fa-IR"/>
              </w:rPr>
              <w:t xml:space="preserve"> 3- سه سوکور </w:t>
            </w:r>
            <w:r>
              <w:rPr>
                <w:rFonts w:ascii="Arial" w:hAnsi="Arial" w:cs="B Mitra" w:hint="cs"/>
                <w:b/>
                <w:bCs/>
                <w:rtl/>
                <w:lang w:bidi="fa-IR"/>
              </w:rPr>
              <w:t xml:space="preserve">   </w:t>
            </w:r>
            <w:sdt>
              <w:sdtPr>
                <w:rPr>
                  <w:rFonts w:ascii="Arial" w:hAnsi="Arial" w:cs="B Mitra" w:hint="cs"/>
                  <w:b/>
                  <w:bCs/>
                  <w:rtl/>
                  <w:lang w:bidi="fa-IR"/>
                </w:rPr>
                <w:id w:val="-388727884"/>
                <w14:checkbox>
                  <w14:checked w14:val="0"/>
                  <w14:checkedState w14:val="2612" w14:font="MS Gothic"/>
                  <w14:uncheckedState w14:val="2610" w14:font="MS Gothic"/>
                </w14:checkbox>
              </w:sdtPr>
              <w:sdtEndPr/>
              <w:sdtContent>
                <w:r>
                  <w:rPr>
                    <w:rFonts w:ascii="Segoe UI Symbol" w:eastAsia="MS Gothic" w:hAnsi="Segoe UI Symbol" w:cs="Segoe UI Symbol" w:hint="cs"/>
                    <w:b/>
                    <w:bCs/>
                    <w:rtl/>
                    <w:lang w:bidi="fa-IR"/>
                  </w:rPr>
                  <w:t>☐</w:t>
                </w:r>
              </w:sdtContent>
            </w:sdt>
            <w:r w:rsidRPr="00FF1829">
              <w:rPr>
                <w:rFonts w:ascii="Arial" w:hAnsi="Arial" w:cs="B Mitra" w:hint="cs"/>
                <w:b/>
                <w:bCs/>
                <w:rtl/>
                <w:lang w:bidi="fa-IR"/>
              </w:rPr>
              <w:t xml:space="preserve"> </w:t>
            </w:r>
            <w:r>
              <w:rPr>
                <w:rFonts w:ascii="Arial" w:hAnsi="Arial" w:cs="B Mitra" w:hint="cs"/>
                <w:b/>
                <w:bCs/>
                <w:rtl/>
                <w:lang w:bidi="fa-IR"/>
              </w:rPr>
              <w:t xml:space="preserve">  </w:t>
            </w:r>
            <w:r w:rsidR="001B4FDB" w:rsidRPr="001B4FDB">
              <w:rPr>
                <w:rFonts w:ascii="Arial" w:hAnsi="Arial" w:cs="B Mitra" w:hint="cs"/>
                <w:b/>
                <w:bCs/>
                <w:color w:val="FF0000"/>
                <w:rtl/>
                <w:lang w:bidi="fa-IR"/>
              </w:rPr>
              <w:t>4- کورسازی ندارد</w:t>
            </w:r>
          </w:p>
          <w:p w:rsidR="00FF1829" w:rsidRPr="00FF1829" w:rsidRDefault="00FF1829" w:rsidP="00FF1829">
            <w:pPr>
              <w:spacing w:line="360" w:lineRule="exact"/>
              <w:ind w:right="58"/>
              <w:jc w:val="both"/>
              <w:rPr>
                <w:rFonts w:ascii="Arial" w:hAnsi="Arial" w:cs="B Mitra"/>
                <w:b/>
                <w:bCs/>
                <w:rtl/>
                <w:lang w:bidi="fa-IR"/>
              </w:rPr>
            </w:pPr>
            <w:r w:rsidRPr="00FF1829">
              <w:rPr>
                <w:rFonts w:ascii="Arial" w:hAnsi="Arial" w:cs="B Nazanin" w:hint="cs"/>
                <w:b/>
                <w:bCs/>
                <w:rtl/>
                <w:lang w:val="en-GB"/>
              </w:rPr>
              <w:t>کورسازی</w:t>
            </w:r>
            <w:r w:rsidRPr="00FF1829">
              <w:rPr>
                <w:rFonts w:ascii="Arial" w:hAnsi="Arial" w:cs="B Nazanin" w:hint="cs"/>
                <w:color w:val="FF0000"/>
                <w:sz w:val="22"/>
                <w:szCs w:val="22"/>
                <w:rtl/>
                <w:lang w:val="en-GB"/>
              </w:rPr>
              <w:t>(</w:t>
            </w:r>
            <w:r w:rsidRPr="00FF1829">
              <w:rPr>
                <w:rFonts w:ascii="Arial" w:hAnsi="Arial" w:cs="B Nazanin" w:hint="cs"/>
                <w:b/>
                <w:bCs/>
                <w:rtl/>
                <w:lang w:val="en-GB"/>
              </w:rPr>
              <w:t xml:space="preserve"> </w:t>
            </w:r>
            <w:sdt>
              <w:sdtPr>
                <w:rPr>
                  <w:rFonts w:ascii="Arial" w:hAnsi="Arial" w:cs="B Nazanin" w:hint="cs"/>
                  <w:b/>
                  <w:bCs/>
                  <w:rtl/>
                  <w:lang w:bidi="fa-IR"/>
                </w:rPr>
                <w:id w:val="1142612467"/>
                <w14:checkbox>
                  <w14:checked w14:val="0"/>
                  <w14:checkedState w14:val="2612" w14:font="MS Gothic"/>
                  <w14:uncheckedState w14:val="2610" w14:font="MS Gothic"/>
                </w14:checkbox>
              </w:sdtPr>
              <w:sdtEndPr/>
              <w:sdtContent>
                <w:r w:rsidRPr="00FF1829">
                  <w:rPr>
                    <w:rFonts w:ascii="MS Mincho" w:eastAsia="MS Mincho" w:hAnsi="MS Mincho" w:cs="MS Mincho" w:hint="eastAsia"/>
                    <w:b/>
                    <w:bCs/>
                    <w:rtl/>
                    <w:lang w:bidi="fa-IR"/>
                  </w:rPr>
                  <w:t>☐</w:t>
                </w:r>
              </w:sdtContent>
            </w:sdt>
            <w:r w:rsidRPr="00FF1829">
              <w:rPr>
                <w:rFonts w:ascii="Arial" w:hAnsi="Arial" w:cs="B Mitra" w:hint="cs"/>
                <w:b/>
                <w:bCs/>
                <w:rtl/>
                <w:lang w:bidi="fa-IR"/>
              </w:rPr>
              <w:t xml:space="preserve"> افراد تحت مطالعه، </w:t>
            </w:r>
            <w:sdt>
              <w:sdtPr>
                <w:rPr>
                  <w:rFonts w:ascii="Arial" w:hAnsi="Arial" w:cs="B Mitra" w:hint="cs"/>
                  <w:b/>
                  <w:bCs/>
                  <w:rtl/>
                  <w:lang w:bidi="fa-IR"/>
                </w:rPr>
                <w:id w:val="-1999491665"/>
                <w14:checkbox>
                  <w14:checked w14:val="0"/>
                  <w14:checkedState w14:val="2612" w14:font="MS Gothic"/>
                  <w14:uncheckedState w14:val="2610" w14:font="MS Gothic"/>
                </w14:checkbox>
              </w:sdtPr>
              <w:sdtEndPr/>
              <w:sdtContent>
                <w:r w:rsidRPr="00FF1829">
                  <w:rPr>
                    <w:rFonts w:ascii="MS Mincho" w:eastAsia="MS Mincho" w:hAnsi="MS Mincho" w:cs="MS Mincho" w:hint="eastAsia"/>
                    <w:b/>
                    <w:bCs/>
                    <w:rtl/>
                    <w:lang w:bidi="fa-IR"/>
                  </w:rPr>
                  <w:t>☐</w:t>
                </w:r>
              </w:sdtContent>
            </w:sdt>
            <w:r w:rsidRPr="00FF1829">
              <w:rPr>
                <w:rFonts w:ascii="Arial" w:hAnsi="Arial" w:cs="B Mitra" w:hint="cs"/>
                <w:b/>
                <w:bCs/>
                <w:rtl/>
                <w:lang w:bidi="fa-IR"/>
              </w:rPr>
              <w:t xml:space="preserve">  ارزیابان، </w:t>
            </w:r>
            <w:sdt>
              <w:sdtPr>
                <w:rPr>
                  <w:rFonts w:ascii="Arial" w:hAnsi="Arial" w:cs="B Mitra" w:hint="cs"/>
                  <w:b/>
                  <w:bCs/>
                  <w:rtl/>
                  <w:lang w:bidi="fa-IR"/>
                </w:rPr>
                <w:id w:val="-198553135"/>
                <w14:checkbox>
                  <w14:checked w14:val="0"/>
                  <w14:checkedState w14:val="2612" w14:font="MS Gothic"/>
                  <w14:uncheckedState w14:val="2610" w14:font="MS Gothic"/>
                </w14:checkbox>
              </w:sdtPr>
              <w:sdtEndPr/>
              <w:sdtContent>
                <w:r w:rsidRPr="00FF1829">
                  <w:rPr>
                    <w:rFonts w:ascii="MS Mincho" w:eastAsia="MS Mincho" w:hAnsi="MS Mincho" w:cs="MS Mincho" w:hint="eastAsia"/>
                    <w:b/>
                    <w:bCs/>
                    <w:rtl/>
                    <w:lang w:bidi="fa-IR"/>
                  </w:rPr>
                  <w:t>☐</w:t>
                </w:r>
              </w:sdtContent>
            </w:sdt>
            <w:r w:rsidRPr="00FF1829">
              <w:rPr>
                <w:rFonts w:ascii="Arial" w:hAnsi="Arial" w:cs="B Mitra" w:hint="cs"/>
                <w:b/>
                <w:bCs/>
                <w:rtl/>
                <w:lang w:bidi="fa-IR"/>
              </w:rPr>
              <w:t xml:space="preserve"> تحلیلگران، </w:t>
            </w:r>
            <w:sdt>
              <w:sdtPr>
                <w:rPr>
                  <w:rFonts w:ascii="Arial" w:hAnsi="Arial" w:cs="B Mitra" w:hint="cs"/>
                  <w:b/>
                  <w:bCs/>
                  <w:rtl/>
                  <w:lang w:bidi="fa-IR"/>
                </w:rPr>
                <w:id w:val="439961086"/>
                <w14:checkbox>
                  <w14:checked w14:val="0"/>
                  <w14:checkedState w14:val="2612" w14:font="MS Gothic"/>
                  <w14:uncheckedState w14:val="2610" w14:font="MS Gothic"/>
                </w14:checkbox>
              </w:sdtPr>
              <w:sdtEndPr/>
              <w:sdtContent>
                <w:r w:rsidRPr="00FF1829">
                  <w:rPr>
                    <w:rFonts w:ascii="MS Mincho" w:eastAsia="MS Mincho" w:hAnsi="MS Mincho" w:cs="MS Mincho" w:hint="eastAsia"/>
                    <w:b/>
                    <w:bCs/>
                    <w:rtl/>
                    <w:lang w:bidi="fa-IR"/>
                  </w:rPr>
                  <w:t>☐</w:t>
                </w:r>
              </w:sdtContent>
            </w:sdt>
            <w:r w:rsidRPr="00FF1829">
              <w:rPr>
                <w:rFonts w:ascii="Arial" w:hAnsi="Arial" w:cs="B Mitra" w:hint="cs"/>
                <w:b/>
                <w:bCs/>
                <w:rtl/>
                <w:lang w:bidi="fa-IR"/>
              </w:rPr>
              <w:t xml:space="preserve">تخصیص دهده نمونه به گروه ها ) </w:t>
            </w:r>
          </w:p>
          <w:p w:rsidR="00FF1829" w:rsidRPr="00FF1829" w:rsidRDefault="00FF1829" w:rsidP="00FF1829">
            <w:pPr>
              <w:spacing w:line="360" w:lineRule="exact"/>
              <w:ind w:right="58"/>
              <w:jc w:val="both"/>
              <w:rPr>
                <w:rFonts w:ascii="Arial" w:hAnsi="Arial" w:cs="B Nazanin"/>
                <w:b/>
                <w:bCs/>
                <w:rtl/>
                <w:lang w:val="en-GB"/>
              </w:rPr>
            </w:pPr>
          </w:p>
          <w:p w:rsidR="001B4FDB" w:rsidRPr="00FF1829" w:rsidRDefault="001B4FDB" w:rsidP="001B4FDB">
            <w:pPr>
              <w:spacing w:line="360" w:lineRule="exact"/>
              <w:ind w:right="58"/>
              <w:jc w:val="both"/>
              <w:rPr>
                <w:rFonts w:ascii="Arial" w:hAnsi="Arial" w:cs="B Mitra"/>
                <w:b/>
                <w:bCs/>
                <w:rtl/>
                <w:lang w:bidi="fa-IR"/>
              </w:rPr>
            </w:pPr>
            <w:r w:rsidRPr="00FF1829">
              <w:rPr>
                <w:rFonts w:ascii="Arial" w:hAnsi="Arial" w:cs="B Mitra" w:hint="cs"/>
                <w:b/>
                <w:bCs/>
                <w:rtl/>
                <w:lang w:bidi="fa-IR"/>
              </w:rPr>
              <w:t xml:space="preserve">روش پنهان سازی تخصیص </w:t>
            </w:r>
            <w:r w:rsidRPr="00FF1829">
              <w:rPr>
                <w:rFonts w:asciiTheme="majorBidi" w:hAnsiTheme="majorBidi" w:cstheme="majorBidi"/>
                <w:b/>
                <w:bCs/>
                <w:lang w:bidi="fa-IR"/>
              </w:rPr>
              <w:t>Allocation Concealment</w:t>
            </w:r>
            <w:r w:rsidRPr="00FF1829">
              <w:rPr>
                <w:rFonts w:ascii="Arial" w:hAnsi="Arial" w:cs="B Mitra" w:hint="cs"/>
                <w:b/>
                <w:bCs/>
                <w:rtl/>
                <w:lang w:bidi="fa-IR"/>
              </w:rPr>
              <w:t xml:space="preserve">:  </w:t>
            </w:r>
            <w:r w:rsidRPr="00FF1829">
              <w:rPr>
                <w:rFonts w:ascii="Arial" w:hAnsi="Arial" w:cs="B Nazanin" w:hint="cs"/>
                <w:rtl/>
                <w:lang w:val="en-GB"/>
              </w:rPr>
              <w:t xml:space="preserve"> </w:t>
            </w:r>
          </w:p>
          <w:p w:rsidR="00FF1829" w:rsidRPr="00FF1829" w:rsidRDefault="00FF1829" w:rsidP="00FF1829">
            <w:pPr>
              <w:spacing w:line="360" w:lineRule="exact"/>
              <w:ind w:right="58"/>
              <w:jc w:val="both"/>
              <w:rPr>
                <w:rFonts w:ascii="Arial" w:hAnsi="Arial" w:cs="B Mitra"/>
                <w:rtl/>
                <w:lang w:bidi="fa-IR"/>
              </w:rPr>
            </w:pPr>
          </w:p>
          <w:p w:rsidR="00FF1829" w:rsidRPr="00FF1829" w:rsidRDefault="00FF1829" w:rsidP="00FF1829">
            <w:pPr>
              <w:spacing w:line="360" w:lineRule="exact"/>
              <w:ind w:right="58"/>
              <w:jc w:val="both"/>
              <w:rPr>
                <w:rFonts w:ascii="Arial" w:hAnsi="Arial" w:cs="B Nazanin"/>
                <w:lang w:val="en-GB" w:bidi="fa-IR"/>
              </w:rPr>
            </w:pPr>
            <w:r w:rsidRPr="00FF1829">
              <w:rPr>
                <w:rFonts w:ascii="Arial" w:hAnsi="Arial" w:cs="B Nazanin" w:hint="cs"/>
                <w:rtl/>
                <w:lang w:val="en-GB"/>
              </w:rPr>
              <w:t xml:space="preserve">کد بیماری یا وضعیت مطالعه در </w:t>
            </w:r>
            <w:r w:rsidRPr="00FF1829">
              <w:rPr>
                <w:rFonts w:asciiTheme="majorBidi" w:hAnsiTheme="majorBidi" w:cstheme="majorBidi"/>
                <w:lang w:val="en-GB"/>
              </w:rPr>
              <w:t>ICD-10</w:t>
            </w:r>
            <w:r w:rsidRPr="00FF1829">
              <w:rPr>
                <w:rFonts w:ascii="Arial" w:hAnsi="Arial" w:cs="B Nazanin" w:hint="cs"/>
                <w:rtl/>
                <w:lang w:val="en-GB" w:bidi="fa-IR"/>
              </w:rPr>
              <w:t xml:space="preserve"> : </w:t>
            </w:r>
          </w:p>
          <w:p w:rsidR="00FF1829" w:rsidRPr="00FF1829" w:rsidRDefault="00FF1829" w:rsidP="00FF1829">
            <w:pPr>
              <w:spacing w:line="360" w:lineRule="exact"/>
              <w:ind w:right="58"/>
              <w:jc w:val="both"/>
              <w:rPr>
                <w:rFonts w:ascii="Arial" w:hAnsi="Arial" w:cs="B Nazanin"/>
                <w:rtl/>
                <w:lang w:val="en-GB" w:bidi="fa-IR"/>
              </w:rPr>
            </w:pPr>
            <w:r w:rsidRPr="00FF1829">
              <w:rPr>
                <w:rFonts w:ascii="Arial" w:hAnsi="Arial" w:cs="B Nazanin" w:hint="cs"/>
                <w:rtl/>
                <w:lang w:val="en-GB" w:bidi="fa-IR"/>
              </w:rPr>
              <w:t>(</w:t>
            </w:r>
            <w:hyperlink r:id="rId9" w:history="1">
              <w:r w:rsidRPr="00FF1829">
                <w:rPr>
                  <w:rStyle w:val="Hyperlink"/>
                  <w:rFonts w:asciiTheme="majorBidi" w:hAnsiTheme="majorBidi" w:cstheme="majorBidi"/>
                  <w:sz w:val="22"/>
                  <w:szCs w:val="22"/>
                  <w:lang w:val="en-GB" w:bidi="fa-IR"/>
                </w:rPr>
                <w:t>http://apps.who.int/classifications/icd10/browse/2010/en</w:t>
              </w:r>
            </w:hyperlink>
            <w:r w:rsidRPr="00FF1829">
              <w:rPr>
                <w:rFonts w:asciiTheme="majorBidi" w:hAnsiTheme="majorBidi" w:cstheme="majorBidi" w:hint="cs"/>
                <w:sz w:val="22"/>
                <w:szCs w:val="22"/>
                <w:rtl/>
                <w:lang w:val="en-GB" w:bidi="fa-IR"/>
              </w:rPr>
              <w:t>)</w:t>
            </w:r>
            <w:r w:rsidRPr="00FF1829">
              <w:rPr>
                <w:rFonts w:ascii="Arial" w:hAnsi="Arial" w:cs="B Nazanin" w:hint="cs"/>
                <w:sz w:val="22"/>
                <w:szCs w:val="22"/>
                <w:rtl/>
                <w:lang w:val="en-GB" w:bidi="fa-IR"/>
              </w:rPr>
              <w:t xml:space="preserve"> </w:t>
            </w:r>
          </w:p>
          <w:p w:rsidR="00FF1829" w:rsidRPr="00FF1829" w:rsidRDefault="00FF1829" w:rsidP="00FF1829">
            <w:pPr>
              <w:spacing w:line="360" w:lineRule="exact"/>
              <w:ind w:right="58"/>
              <w:jc w:val="both"/>
              <w:rPr>
                <w:rFonts w:ascii="Arial" w:hAnsi="Arial" w:cs="B Nazanin"/>
                <w:rtl/>
                <w:lang w:val="en-GB"/>
              </w:rPr>
            </w:pPr>
            <w:r w:rsidRPr="00FF1829">
              <w:rPr>
                <w:rFonts w:ascii="Arial" w:hAnsi="Arial" w:cs="B Nazanin" w:hint="cs"/>
                <w:rtl/>
                <w:lang w:val="en-GB"/>
              </w:rPr>
              <w:t xml:space="preserve">توصیف کد بیماری یا وضعیت مورد مطالعه در </w:t>
            </w:r>
            <w:r w:rsidRPr="00FF1829">
              <w:rPr>
                <w:rFonts w:asciiTheme="majorBidi" w:hAnsiTheme="majorBidi" w:cstheme="majorBidi"/>
                <w:lang w:val="en-GB"/>
              </w:rPr>
              <w:t>ICD10</w:t>
            </w:r>
            <w:r w:rsidRPr="00FF1829">
              <w:rPr>
                <w:rFonts w:ascii="Arial" w:hAnsi="Arial" w:cs="B Nazanin" w:hint="cs"/>
                <w:rtl/>
                <w:lang w:val="en-GB"/>
              </w:rPr>
              <w:t xml:space="preserve">: </w:t>
            </w:r>
          </w:p>
          <w:p w:rsidR="00FF1829" w:rsidRPr="00FF1829" w:rsidRDefault="00FF1829" w:rsidP="00FF1829">
            <w:pPr>
              <w:spacing w:line="360" w:lineRule="exact"/>
              <w:ind w:right="58"/>
              <w:jc w:val="both"/>
              <w:rPr>
                <w:rFonts w:ascii="Arial" w:hAnsi="Arial" w:cs="B Mitra"/>
                <w:rtl/>
                <w:lang w:bidi="fa-IR"/>
              </w:rPr>
            </w:pPr>
          </w:p>
          <w:p w:rsidR="00FF1829" w:rsidRPr="00EA6A89" w:rsidRDefault="00EA6A89" w:rsidP="00FF1829">
            <w:pPr>
              <w:spacing w:line="360" w:lineRule="exact"/>
              <w:ind w:right="58"/>
              <w:jc w:val="both"/>
              <w:rPr>
                <w:rFonts w:ascii="Arial" w:hAnsi="Arial" w:cs="B Nazanin"/>
                <w:rtl/>
                <w:lang w:val="en-GB"/>
              </w:rPr>
            </w:pPr>
            <w:r w:rsidRPr="00EA6A89">
              <w:rPr>
                <w:rFonts w:ascii="Arial" w:hAnsi="Arial" w:cs="B Nazanin"/>
                <w:rtl/>
                <w:lang w:val="en-GB"/>
              </w:rPr>
              <w:t>پيامدهاي قابل اندازه گيري اوليه و ثانويه ، نحوه اندازه گيري و مقاطع زماني اندازه گيري</w:t>
            </w:r>
            <w:r w:rsidRPr="00EA6A89">
              <w:rPr>
                <w:rFonts w:ascii="Arial" w:hAnsi="Arial" w:cs="B Nazanin" w:hint="cs"/>
                <w:rtl/>
                <w:lang w:val="en-GB"/>
              </w:rPr>
              <w:t>:</w:t>
            </w:r>
          </w:p>
          <w:p w:rsidR="00EA6A89" w:rsidRPr="00FF1829" w:rsidRDefault="00EA6A89" w:rsidP="00FF1829">
            <w:pPr>
              <w:spacing w:line="360" w:lineRule="exact"/>
              <w:ind w:right="58"/>
              <w:jc w:val="both"/>
              <w:rPr>
                <w:rFonts w:ascii="Arial" w:hAnsi="Arial" w:cs="B Nazanin"/>
                <w:lang w:val="en-GB"/>
              </w:rPr>
            </w:pPr>
          </w:p>
          <w:p w:rsidR="00FF1829" w:rsidRPr="00FF1829" w:rsidRDefault="00FF1829" w:rsidP="00FF1829">
            <w:pPr>
              <w:spacing w:line="360" w:lineRule="exact"/>
              <w:ind w:right="58"/>
              <w:jc w:val="both"/>
              <w:rPr>
                <w:rFonts w:ascii="Arial" w:hAnsi="Arial" w:cs="B Nazanin"/>
                <w:b/>
                <w:bCs/>
                <w:rtl/>
                <w:lang w:val="en-GB"/>
              </w:rPr>
            </w:pPr>
            <w:r w:rsidRPr="00FF1829">
              <w:rPr>
                <w:rFonts w:ascii="Arial" w:hAnsi="Arial" w:cs="B Mitra" w:hint="cs"/>
                <w:b/>
                <w:bCs/>
                <w:rtl/>
                <w:lang w:bidi="fa-IR"/>
              </w:rPr>
              <w:t>روش مورد استفاده برای تولید توالی تخصیص تصادفی با ذکر نام نرم افزار یا سایت مورد استفاده</w:t>
            </w:r>
            <w:r w:rsidRPr="00FF1829">
              <w:rPr>
                <w:rFonts w:ascii="Arial" w:hAnsi="Arial" w:cs="B Nazanin" w:hint="cs"/>
                <w:b/>
                <w:bCs/>
                <w:rtl/>
                <w:lang w:val="en-GB"/>
              </w:rPr>
              <w:t xml:space="preserve">: </w:t>
            </w:r>
          </w:p>
          <w:p w:rsidR="00541FC3" w:rsidRPr="00FF1829" w:rsidRDefault="00541FC3" w:rsidP="004F121C">
            <w:pPr>
              <w:spacing w:line="360" w:lineRule="exact"/>
              <w:ind w:right="58"/>
              <w:jc w:val="both"/>
              <w:rPr>
                <w:rFonts w:ascii="Arial" w:hAnsi="Arial" w:cs="B Nazanin"/>
                <w:rtl/>
                <w:lang w:val="en-GB"/>
              </w:rPr>
            </w:pPr>
          </w:p>
          <w:p w:rsidR="003B695B" w:rsidRDefault="003B695B" w:rsidP="004F121C">
            <w:pPr>
              <w:spacing w:line="360" w:lineRule="exact"/>
              <w:ind w:right="58"/>
              <w:jc w:val="both"/>
              <w:rPr>
                <w:rFonts w:ascii="Arial" w:hAnsi="Arial" w:cs="B Nazanin"/>
                <w:rtl/>
                <w:lang w:val="en-GB"/>
              </w:rPr>
            </w:pPr>
          </w:p>
          <w:p w:rsidR="001B4FDB" w:rsidRPr="001B4FDB" w:rsidRDefault="001B4FDB" w:rsidP="004F121C">
            <w:pPr>
              <w:spacing w:line="360" w:lineRule="exact"/>
              <w:ind w:right="58"/>
              <w:jc w:val="both"/>
              <w:rPr>
                <w:rFonts w:ascii="Arial" w:hAnsi="Arial" w:cs="B Mitra"/>
                <w:b/>
                <w:bCs/>
                <w:rtl/>
                <w:lang w:bidi="fa-IR"/>
              </w:rPr>
            </w:pPr>
            <w:r w:rsidRPr="001B4FDB">
              <w:rPr>
                <w:rFonts w:ascii="Arial" w:hAnsi="Arial" w:cs="B Mitra"/>
                <w:b/>
                <w:bCs/>
                <w:rtl/>
                <w:lang w:bidi="fa-IR"/>
              </w:rPr>
              <w:t>نحوه ارزيابي خطرات احتمالي مداخله و جبران آنها با ذکر جزييات(در صورت نياز)</w:t>
            </w:r>
          </w:p>
          <w:p w:rsidR="009A7B43" w:rsidRPr="00FF1829" w:rsidRDefault="009A7B43" w:rsidP="0071088B">
            <w:pPr>
              <w:spacing w:line="360" w:lineRule="exact"/>
              <w:jc w:val="both"/>
              <w:rPr>
                <w:rFonts w:asciiTheme="minorBidi" w:hAnsiTheme="minorBidi" w:cs="B Nazanin"/>
                <w:rtl/>
                <w:lang w:bidi="fa-IR"/>
              </w:rPr>
            </w:pPr>
          </w:p>
          <w:p w:rsidR="0071088B" w:rsidRPr="001B4FDB" w:rsidRDefault="0071088B" w:rsidP="0071088B">
            <w:pPr>
              <w:spacing w:line="360" w:lineRule="exact"/>
              <w:ind w:right="58"/>
              <w:jc w:val="both"/>
              <w:rPr>
                <w:rFonts w:ascii="Arial" w:hAnsi="Arial" w:cs="B Nazanin"/>
                <w:color w:val="FF0000"/>
                <w:rtl/>
                <w:lang w:val="en-GB"/>
              </w:rPr>
            </w:pPr>
            <w:r w:rsidRPr="001B4FDB">
              <w:rPr>
                <w:rFonts w:ascii="Arial" w:hAnsi="Arial" w:cs="B Mitra" w:hint="cs"/>
                <w:b/>
                <w:bCs/>
                <w:color w:val="FF0000"/>
                <w:rtl/>
                <w:lang w:bidi="fa-IR"/>
              </w:rPr>
              <w:t xml:space="preserve">شماره ثبت و نام محل ثبت کارآزمایی: </w:t>
            </w:r>
            <w:r w:rsidRPr="001B4FDB">
              <w:rPr>
                <w:rFonts w:ascii="Arial" w:hAnsi="Arial" w:cs="B Mitra" w:hint="cs"/>
                <w:color w:val="FF0000"/>
                <w:rtl/>
                <w:lang w:bidi="fa-IR"/>
              </w:rPr>
              <w:t xml:space="preserve">پس از تصویب طرح در معاونت پژوهشی دانشگاه علوم پزشکی، فرآیند ثبت در سامانه </w:t>
            </w:r>
            <w:r w:rsidRPr="001B4FDB">
              <w:rPr>
                <w:rFonts w:ascii="Arial" w:hAnsi="Arial" w:cs="B Mitra"/>
                <w:color w:val="FF0000"/>
                <w:lang w:bidi="fa-IR"/>
              </w:rPr>
              <w:t>IRCT</w:t>
            </w:r>
            <w:r w:rsidRPr="001B4FDB">
              <w:rPr>
                <w:rFonts w:ascii="Arial" w:hAnsi="Arial" w:cs="B Mitra" w:hint="cs"/>
                <w:color w:val="FF0000"/>
                <w:rtl/>
                <w:lang w:bidi="fa-IR"/>
              </w:rPr>
              <w:t xml:space="preserve"> آغاز خواهد شد.</w:t>
            </w:r>
          </w:p>
          <w:p w:rsidR="0071088B" w:rsidRPr="00FF1829" w:rsidRDefault="0071088B" w:rsidP="0071088B">
            <w:pPr>
              <w:spacing w:line="360" w:lineRule="exact"/>
              <w:ind w:right="58"/>
              <w:jc w:val="both"/>
              <w:rPr>
                <w:rFonts w:ascii="Arial" w:hAnsi="Arial" w:cs="B Nazanin"/>
                <w:rtl/>
                <w:lang w:val="en-GB"/>
              </w:rPr>
            </w:pPr>
          </w:p>
          <w:p w:rsidR="00B22B87" w:rsidRPr="00FF1829" w:rsidRDefault="00B22B87" w:rsidP="00E41F26">
            <w:pPr>
              <w:spacing w:line="360" w:lineRule="exact"/>
              <w:ind w:right="58"/>
              <w:jc w:val="both"/>
              <w:rPr>
                <w:rFonts w:ascii="Arial" w:hAnsi="Arial" w:cs="B Nazanin"/>
                <w:rtl/>
                <w:lang w:val="en-GB"/>
              </w:rPr>
            </w:pPr>
          </w:p>
          <w:p w:rsidR="00B22B87" w:rsidRPr="00FF1829" w:rsidRDefault="00B22B87" w:rsidP="00E41F26">
            <w:pPr>
              <w:spacing w:line="360" w:lineRule="exact"/>
              <w:ind w:right="58"/>
              <w:jc w:val="both"/>
              <w:rPr>
                <w:rFonts w:ascii="Arial" w:hAnsi="Arial" w:cs="B Nazanin"/>
                <w:rtl/>
                <w:lang w:val="en-GB"/>
              </w:rPr>
            </w:pPr>
          </w:p>
          <w:p w:rsidR="00B22B87" w:rsidRPr="00FF1829" w:rsidRDefault="00B22B87" w:rsidP="00E41F26">
            <w:pPr>
              <w:spacing w:line="360" w:lineRule="exact"/>
              <w:ind w:right="58"/>
              <w:jc w:val="both"/>
              <w:rPr>
                <w:rFonts w:ascii="Arial" w:hAnsi="Arial" w:cs="B Nazanin"/>
                <w:rtl/>
                <w:lang w:val="en-GB"/>
              </w:rPr>
            </w:pPr>
          </w:p>
          <w:p w:rsidR="00B22B87" w:rsidRPr="00FF1829" w:rsidRDefault="00B22B87" w:rsidP="00E41F26">
            <w:pPr>
              <w:spacing w:line="360" w:lineRule="exact"/>
              <w:ind w:right="58"/>
              <w:jc w:val="both"/>
              <w:rPr>
                <w:rFonts w:ascii="Arial" w:hAnsi="Arial" w:cs="B Nazanin"/>
                <w:rtl/>
                <w:lang w:val="en-GB"/>
              </w:rPr>
            </w:pPr>
          </w:p>
        </w:tc>
      </w:tr>
    </w:tbl>
    <w:p w:rsidR="00E6289E" w:rsidRPr="000C17FA" w:rsidRDefault="00E6289E" w:rsidP="00D406C9">
      <w:pPr>
        <w:ind w:right="-284"/>
        <w:jc w:val="both"/>
        <w:rPr>
          <w:rFonts w:asciiTheme="minorBidi" w:hAnsiTheme="minorBidi" w:cs="B Nazanin"/>
          <w:sz w:val="10"/>
          <w:szCs w:val="10"/>
          <w:rtl/>
          <w:lang w:bidi="fa-IR"/>
        </w:rPr>
      </w:pPr>
    </w:p>
    <w:p w:rsidR="00C44924" w:rsidRPr="007D5C3D" w:rsidRDefault="00C44924" w:rsidP="00C44924">
      <w:pPr>
        <w:rPr>
          <w:rFonts w:cs="B Nazanin"/>
          <w:sz w:val="10"/>
          <w:szCs w:val="10"/>
        </w:rPr>
      </w:pPr>
    </w:p>
    <w:p w:rsidR="00C44924" w:rsidRPr="007C4A2A" w:rsidRDefault="00C44924" w:rsidP="00C44924">
      <w:pPr>
        <w:ind w:left="-376" w:right="-284"/>
        <w:rPr>
          <w:rFonts w:cs="B Nazanin"/>
          <w:b/>
          <w:bCs/>
          <w:sz w:val="10"/>
          <w:szCs w:val="10"/>
          <w:rtl/>
        </w:rPr>
      </w:pPr>
    </w:p>
    <w:tbl>
      <w:tblPr>
        <w:tblStyle w:val="TableGrid"/>
        <w:bidiVisual/>
        <w:tblW w:w="10728" w:type="dxa"/>
        <w:jc w:val="center"/>
        <w:tblLook w:val="04A0" w:firstRow="1" w:lastRow="0" w:firstColumn="1" w:lastColumn="0" w:noHBand="0" w:noVBand="1"/>
      </w:tblPr>
      <w:tblGrid>
        <w:gridCol w:w="2602"/>
        <w:gridCol w:w="1988"/>
        <w:gridCol w:w="2250"/>
        <w:gridCol w:w="3888"/>
      </w:tblGrid>
      <w:tr w:rsidR="00D406C9" w:rsidRPr="00C45809" w:rsidTr="0081580D">
        <w:trPr>
          <w:trHeight w:val="170"/>
          <w:jc w:val="center"/>
        </w:trPr>
        <w:tc>
          <w:tcPr>
            <w:tcW w:w="10728" w:type="dxa"/>
            <w:gridSpan w:val="4"/>
            <w:shd w:val="clear" w:color="auto" w:fill="E2EFD9" w:themeFill="accent6" w:themeFillTint="33"/>
            <w:vAlign w:val="center"/>
          </w:tcPr>
          <w:p w:rsidR="00D406C9" w:rsidRDefault="00D406C9" w:rsidP="003404CF">
            <w:pPr>
              <w:tabs>
                <w:tab w:val="center" w:pos="4153"/>
                <w:tab w:val="right" w:pos="8306"/>
              </w:tabs>
              <w:spacing w:after="200" w:line="276" w:lineRule="auto"/>
              <w:ind w:right="-284"/>
              <w:contextualSpacing/>
              <w:jc w:val="both"/>
              <w:rPr>
                <w:rFonts w:asciiTheme="minorBidi" w:hAnsiTheme="minorBidi" w:cs="B Nazanin"/>
                <w:b/>
                <w:bCs/>
                <w:sz w:val="20"/>
                <w:szCs w:val="20"/>
                <w:rtl/>
              </w:rPr>
            </w:pPr>
            <w:r w:rsidRPr="00C45809">
              <w:rPr>
                <w:rFonts w:asciiTheme="minorBidi" w:hAnsiTheme="minorBidi" w:cs="B Titr"/>
                <w:b/>
                <w:bCs/>
                <w:sz w:val="20"/>
                <w:szCs w:val="20"/>
                <w:rtl/>
              </w:rPr>
              <w:t>جدول تفکیکی بودجه طرح</w:t>
            </w:r>
            <w:r>
              <w:rPr>
                <w:rFonts w:asciiTheme="minorBidi" w:hAnsiTheme="minorBidi" w:cs="B Titr" w:hint="cs"/>
                <w:b/>
                <w:bCs/>
                <w:sz w:val="20"/>
                <w:szCs w:val="20"/>
                <w:rtl/>
              </w:rPr>
              <w:t xml:space="preserve"> </w:t>
            </w:r>
            <w:r w:rsidRPr="003404CF">
              <w:rPr>
                <w:rFonts w:asciiTheme="minorBidi" w:hAnsiTheme="minorBidi" w:cs="B Nazanin" w:hint="cs"/>
                <w:b/>
                <w:bCs/>
                <w:sz w:val="20"/>
                <w:szCs w:val="20"/>
                <w:rtl/>
              </w:rPr>
              <w:t>(پیش از تکمیل جداول</w:t>
            </w:r>
            <w:r>
              <w:rPr>
                <w:rFonts w:asciiTheme="minorBidi" w:hAnsiTheme="minorBidi" w:cs="B Nazanin" w:hint="cs"/>
                <w:b/>
                <w:bCs/>
                <w:sz w:val="20"/>
                <w:szCs w:val="20"/>
                <w:rtl/>
              </w:rPr>
              <w:t>،</w:t>
            </w:r>
            <w:r w:rsidRPr="003404CF">
              <w:rPr>
                <w:rFonts w:asciiTheme="minorBidi" w:hAnsiTheme="minorBidi" w:cs="B Nazanin" w:hint="cs"/>
                <w:b/>
                <w:bCs/>
                <w:sz w:val="20"/>
                <w:szCs w:val="20"/>
                <w:rtl/>
              </w:rPr>
              <w:t xml:space="preserve"> </w:t>
            </w:r>
            <w:r>
              <w:rPr>
                <w:rFonts w:asciiTheme="minorBidi" w:hAnsiTheme="minorBidi" w:cs="B Nazanin" w:hint="cs"/>
                <w:b/>
                <w:bCs/>
                <w:sz w:val="20"/>
                <w:szCs w:val="20"/>
                <w:rtl/>
              </w:rPr>
              <w:t>آیین نامه</w:t>
            </w:r>
            <w:r w:rsidRPr="003404CF">
              <w:rPr>
                <w:rFonts w:asciiTheme="minorBidi" w:hAnsiTheme="minorBidi" w:cs="B Nazanin" w:hint="cs"/>
                <w:b/>
                <w:bCs/>
                <w:sz w:val="20"/>
                <w:szCs w:val="20"/>
                <w:rtl/>
              </w:rPr>
              <w:t xml:space="preserve"> </w:t>
            </w:r>
            <w:r>
              <w:rPr>
                <w:rFonts w:asciiTheme="minorBidi" w:hAnsiTheme="minorBidi" w:cs="B Nazanin" w:hint="cs"/>
                <w:b/>
                <w:bCs/>
                <w:sz w:val="20"/>
                <w:szCs w:val="20"/>
                <w:rtl/>
              </w:rPr>
              <w:t>نحوه تدوین و پذیرش بودجههای پیشنهادی در</w:t>
            </w:r>
            <w:r w:rsidRPr="003404CF">
              <w:rPr>
                <w:rFonts w:asciiTheme="minorBidi" w:hAnsiTheme="minorBidi" w:cs="B Nazanin" w:hint="cs"/>
                <w:b/>
                <w:bCs/>
                <w:sz w:val="20"/>
                <w:szCs w:val="20"/>
                <w:rtl/>
              </w:rPr>
              <w:t xml:space="preserve"> طرح های پژوهشی را در آدرس</w:t>
            </w:r>
            <w:r>
              <w:rPr>
                <w:rFonts w:asciiTheme="minorBidi" w:hAnsiTheme="minorBidi" w:cs="B Nazanin" w:hint="cs"/>
                <w:b/>
                <w:bCs/>
                <w:sz w:val="20"/>
                <w:szCs w:val="20"/>
                <w:rtl/>
              </w:rPr>
              <w:t xml:space="preserve"> </w:t>
            </w:r>
          </w:p>
          <w:p w:rsidR="00D406C9" w:rsidRPr="00C45809" w:rsidRDefault="00D406C9" w:rsidP="003404CF">
            <w:pPr>
              <w:tabs>
                <w:tab w:val="center" w:pos="4153"/>
                <w:tab w:val="right" w:pos="8306"/>
              </w:tabs>
              <w:spacing w:after="200" w:line="276" w:lineRule="auto"/>
              <w:ind w:right="-284"/>
              <w:contextualSpacing/>
              <w:jc w:val="both"/>
              <w:rPr>
                <w:rFonts w:asciiTheme="minorBidi" w:hAnsiTheme="minorBidi" w:cs="B Titr"/>
                <w:b/>
                <w:bCs/>
                <w:sz w:val="20"/>
                <w:szCs w:val="20"/>
                <w:rtl/>
              </w:rPr>
            </w:pPr>
            <w:r>
              <w:t xml:space="preserve"> </w:t>
            </w:r>
            <w:hyperlink r:id="rId10" w:history="1">
              <w:r w:rsidRPr="009C5E69">
                <w:rPr>
                  <w:rStyle w:val="Hyperlink"/>
                </w:rPr>
                <w:t>http://v-research.mums.ac.ir/index.php/modiriat/rules</w:t>
              </w:r>
            </w:hyperlink>
            <w:r>
              <w:rPr>
                <w:rFonts w:hint="cs"/>
                <w:rtl/>
              </w:rPr>
              <w:t xml:space="preserve"> </w:t>
            </w:r>
            <w:r w:rsidRPr="003404CF">
              <w:rPr>
                <w:rFonts w:asciiTheme="minorBidi" w:hAnsiTheme="minorBidi" w:cs="B Nazanin" w:hint="cs"/>
                <w:b/>
                <w:bCs/>
                <w:sz w:val="20"/>
                <w:szCs w:val="20"/>
                <w:rtl/>
              </w:rPr>
              <w:t>مطالعه فرمایید)</w:t>
            </w:r>
          </w:p>
        </w:tc>
      </w:tr>
      <w:tr w:rsidR="00D406C9" w:rsidRPr="00C45809" w:rsidTr="00541FC3">
        <w:trPr>
          <w:trHeight w:val="170"/>
          <w:jc w:val="center"/>
        </w:trPr>
        <w:tc>
          <w:tcPr>
            <w:tcW w:w="2602" w:type="dxa"/>
            <w:vAlign w:val="center"/>
          </w:tcPr>
          <w:p w:rsidR="00D406C9" w:rsidRPr="00C45809" w:rsidRDefault="00D406C9" w:rsidP="0038044C">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نوع هزینه</w:t>
            </w:r>
          </w:p>
        </w:tc>
        <w:tc>
          <w:tcPr>
            <w:tcW w:w="1988" w:type="dxa"/>
            <w:vAlign w:val="center"/>
          </w:tcPr>
          <w:p w:rsidR="00D406C9" w:rsidRPr="00C45809" w:rsidRDefault="00D406C9" w:rsidP="0038044C">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 xml:space="preserve">مبلغ کل </w:t>
            </w:r>
            <w:r>
              <w:rPr>
                <w:rFonts w:asciiTheme="minorBidi" w:hAnsiTheme="minorBidi" w:cs="B Nazanin" w:hint="cs"/>
                <w:b/>
                <w:bCs/>
                <w:sz w:val="20"/>
                <w:szCs w:val="20"/>
                <w:rtl/>
              </w:rPr>
              <w:t xml:space="preserve"> (ریال)</w:t>
            </w:r>
          </w:p>
        </w:tc>
        <w:tc>
          <w:tcPr>
            <w:tcW w:w="2250" w:type="dxa"/>
            <w:vAlign w:val="center"/>
          </w:tcPr>
          <w:p w:rsidR="00D406C9" w:rsidRPr="00C45809" w:rsidRDefault="00D406C9" w:rsidP="0038044C">
            <w:pPr>
              <w:ind w:right="-284"/>
              <w:jc w:val="center"/>
              <w:rPr>
                <w:rFonts w:asciiTheme="minorBidi" w:hAnsiTheme="minorBidi" w:cs="B Nazanin"/>
                <w:b/>
                <w:bCs/>
                <w:sz w:val="20"/>
                <w:szCs w:val="20"/>
                <w:rtl/>
              </w:rPr>
            </w:pPr>
            <w:r>
              <w:rPr>
                <w:rFonts w:asciiTheme="minorBidi" w:hAnsiTheme="minorBidi" w:cs="B Nazanin"/>
                <w:b/>
                <w:bCs/>
                <w:sz w:val="20"/>
                <w:szCs w:val="20"/>
                <w:rtl/>
              </w:rPr>
              <w:t>مبلغ</w:t>
            </w:r>
            <w:r w:rsidRPr="00C45809">
              <w:rPr>
                <w:rFonts w:asciiTheme="minorBidi" w:hAnsiTheme="minorBidi" w:cs="B Nazanin"/>
                <w:b/>
                <w:bCs/>
                <w:sz w:val="20"/>
                <w:szCs w:val="20"/>
                <w:rtl/>
              </w:rPr>
              <w:t xml:space="preserve"> درخواست</w:t>
            </w:r>
            <w:r>
              <w:rPr>
                <w:rFonts w:asciiTheme="minorBidi" w:hAnsiTheme="minorBidi" w:cs="B Nazanin" w:hint="cs"/>
                <w:b/>
                <w:bCs/>
                <w:sz w:val="20"/>
                <w:szCs w:val="20"/>
                <w:rtl/>
              </w:rPr>
              <w:t xml:space="preserve">ی از معاونت پژوهشی (ریال)  </w:t>
            </w:r>
          </w:p>
        </w:tc>
        <w:tc>
          <w:tcPr>
            <w:tcW w:w="3888" w:type="dxa"/>
          </w:tcPr>
          <w:p w:rsidR="00D406C9" w:rsidRDefault="00D406C9" w:rsidP="00541FC3">
            <w:pPr>
              <w:jc w:val="center"/>
              <w:rPr>
                <w:rFonts w:asciiTheme="minorBidi" w:hAnsiTheme="minorBidi" w:cs="B Nazanin"/>
                <w:b/>
                <w:bCs/>
                <w:sz w:val="20"/>
                <w:szCs w:val="20"/>
                <w:rtl/>
              </w:rPr>
            </w:pPr>
            <w:r>
              <w:rPr>
                <w:rFonts w:asciiTheme="minorBidi" w:hAnsiTheme="minorBidi" w:cs="B Nazanin" w:hint="cs"/>
                <w:b/>
                <w:bCs/>
                <w:sz w:val="20"/>
                <w:szCs w:val="20"/>
                <w:rtl/>
              </w:rPr>
              <w:t xml:space="preserve">مبلغ مشارکت </w:t>
            </w:r>
            <w:r w:rsidRPr="00D406C9">
              <w:rPr>
                <w:rFonts w:asciiTheme="minorBidi" w:hAnsiTheme="minorBidi" w:cs="B Nazanin" w:hint="cs"/>
                <w:b/>
                <w:bCs/>
                <w:sz w:val="20"/>
                <w:szCs w:val="20"/>
                <w:rtl/>
              </w:rPr>
              <w:t>مراکز تحقیقات، سایر مراکز</w:t>
            </w:r>
            <w:r w:rsidRPr="00D406C9">
              <w:rPr>
                <w:rFonts w:asciiTheme="minorBidi" w:hAnsiTheme="minorBidi" w:cs="B Nazanin"/>
                <w:b/>
                <w:bCs/>
                <w:sz w:val="20"/>
                <w:szCs w:val="20"/>
                <w:rtl/>
              </w:rPr>
              <w:t xml:space="preserve"> همکار</w:t>
            </w:r>
            <w:r w:rsidRPr="00D406C9">
              <w:rPr>
                <w:rFonts w:asciiTheme="minorBidi" w:hAnsiTheme="minorBidi" w:cs="B Nazanin" w:hint="cs"/>
                <w:b/>
                <w:bCs/>
                <w:sz w:val="20"/>
                <w:szCs w:val="20"/>
                <w:rtl/>
              </w:rPr>
              <w:t>، خیرین یا کمیته تحقیقات دانشجویی</w:t>
            </w:r>
            <w:r w:rsidR="00541FC3">
              <w:rPr>
                <w:rFonts w:asciiTheme="minorBidi" w:hAnsiTheme="minorBidi" w:cs="B Nazanin" w:hint="cs"/>
                <w:b/>
                <w:bCs/>
                <w:sz w:val="20"/>
                <w:szCs w:val="20"/>
                <w:rtl/>
              </w:rPr>
              <w:t xml:space="preserve"> (ریال)  </w:t>
            </w:r>
          </w:p>
        </w:tc>
      </w:tr>
      <w:tr w:rsidR="00D406C9" w:rsidRPr="00C45809" w:rsidTr="00541FC3">
        <w:trPr>
          <w:trHeight w:val="170"/>
          <w:jc w:val="center"/>
        </w:trPr>
        <w:tc>
          <w:tcPr>
            <w:tcW w:w="2602" w:type="dxa"/>
            <w:vAlign w:val="center"/>
          </w:tcPr>
          <w:p w:rsidR="00D406C9" w:rsidRPr="00C45809" w:rsidRDefault="00D406C9" w:rsidP="0038044C">
            <w:pPr>
              <w:ind w:right="-284"/>
              <w:rPr>
                <w:rFonts w:asciiTheme="minorBidi" w:hAnsiTheme="minorBidi" w:cs="B Nazanin"/>
                <w:b/>
                <w:bCs/>
                <w:sz w:val="20"/>
                <w:szCs w:val="20"/>
                <w:rtl/>
              </w:rPr>
            </w:pPr>
            <w:r w:rsidRPr="00C45809">
              <w:rPr>
                <w:rFonts w:asciiTheme="minorBidi" w:hAnsiTheme="minorBidi" w:cs="B Nazanin"/>
                <w:b/>
                <w:bCs/>
                <w:sz w:val="20"/>
                <w:szCs w:val="20"/>
                <w:rtl/>
              </w:rPr>
              <w:t>پرداخت حق الزحمه نیروی انسانی</w:t>
            </w:r>
          </w:p>
        </w:tc>
        <w:tc>
          <w:tcPr>
            <w:tcW w:w="1988" w:type="dxa"/>
            <w:vAlign w:val="center"/>
          </w:tcPr>
          <w:p w:rsidR="00D406C9" w:rsidRPr="00C45809" w:rsidRDefault="00D406C9" w:rsidP="0038044C">
            <w:pPr>
              <w:ind w:right="-284"/>
              <w:rPr>
                <w:rFonts w:asciiTheme="minorBidi" w:hAnsiTheme="minorBidi" w:cs="B Nazanin"/>
                <w:b/>
                <w:bCs/>
                <w:sz w:val="20"/>
                <w:szCs w:val="20"/>
                <w:rtl/>
              </w:rPr>
            </w:pPr>
          </w:p>
        </w:tc>
        <w:tc>
          <w:tcPr>
            <w:tcW w:w="2250" w:type="dxa"/>
            <w:vAlign w:val="center"/>
          </w:tcPr>
          <w:p w:rsidR="00D406C9" w:rsidRPr="00C45809" w:rsidRDefault="00D406C9" w:rsidP="0038044C">
            <w:pPr>
              <w:ind w:right="-284"/>
              <w:rPr>
                <w:rFonts w:asciiTheme="minorBidi" w:hAnsiTheme="minorBidi" w:cs="B Nazanin"/>
                <w:b/>
                <w:bCs/>
                <w:sz w:val="20"/>
                <w:szCs w:val="20"/>
                <w:rtl/>
              </w:rPr>
            </w:pPr>
          </w:p>
        </w:tc>
        <w:tc>
          <w:tcPr>
            <w:tcW w:w="3888" w:type="dxa"/>
          </w:tcPr>
          <w:p w:rsidR="00D406C9" w:rsidRPr="00C45809" w:rsidRDefault="00D406C9" w:rsidP="0038044C">
            <w:pPr>
              <w:ind w:right="-284"/>
              <w:rPr>
                <w:rFonts w:asciiTheme="minorBidi" w:hAnsiTheme="minorBidi" w:cs="B Nazanin"/>
                <w:b/>
                <w:bCs/>
                <w:sz w:val="20"/>
                <w:szCs w:val="20"/>
                <w:rtl/>
              </w:rPr>
            </w:pPr>
          </w:p>
        </w:tc>
      </w:tr>
      <w:tr w:rsidR="00D406C9" w:rsidRPr="00C45809" w:rsidTr="00541FC3">
        <w:trPr>
          <w:trHeight w:val="170"/>
          <w:jc w:val="center"/>
        </w:trPr>
        <w:tc>
          <w:tcPr>
            <w:tcW w:w="2602" w:type="dxa"/>
            <w:vAlign w:val="center"/>
          </w:tcPr>
          <w:p w:rsidR="00D406C9" w:rsidRPr="00C45809" w:rsidRDefault="00D406C9" w:rsidP="004F121C">
            <w:pPr>
              <w:ind w:right="-284"/>
              <w:rPr>
                <w:rFonts w:asciiTheme="minorBidi" w:hAnsiTheme="minorBidi" w:cs="B Nazanin"/>
                <w:b/>
                <w:bCs/>
                <w:sz w:val="20"/>
                <w:szCs w:val="20"/>
                <w:rtl/>
              </w:rPr>
            </w:pPr>
            <w:r w:rsidRPr="00C45809">
              <w:rPr>
                <w:rFonts w:asciiTheme="minorBidi" w:hAnsiTheme="minorBidi" w:cs="B Nazanin"/>
                <w:b/>
                <w:bCs/>
                <w:sz w:val="20"/>
                <w:szCs w:val="20"/>
                <w:rtl/>
              </w:rPr>
              <w:t>خرید خدمت و آزمایشات</w:t>
            </w:r>
          </w:p>
        </w:tc>
        <w:tc>
          <w:tcPr>
            <w:tcW w:w="1988" w:type="dxa"/>
            <w:vAlign w:val="center"/>
          </w:tcPr>
          <w:p w:rsidR="00D406C9" w:rsidRPr="00C45809" w:rsidRDefault="00D406C9" w:rsidP="0038044C">
            <w:pPr>
              <w:ind w:right="-284"/>
              <w:rPr>
                <w:rFonts w:asciiTheme="minorBidi" w:hAnsiTheme="minorBidi" w:cs="B Nazanin"/>
                <w:b/>
                <w:bCs/>
                <w:sz w:val="20"/>
                <w:szCs w:val="20"/>
                <w:rtl/>
              </w:rPr>
            </w:pPr>
          </w:p>
        </w:tc>
        <w:tc>
          <w:tcPr>
            <w:tcW w:w="2250" w:type="dxa"/>
            <w:vAlign w:val="center"/>
          </w:tcPr>
          <w:p w:rsidR="00D406C9" w:rsidRPr="00C45809" w:rsidRDefault="00D406C9" w:rsidP="0038044C">
            <w:pPr>
              <w:ind w:right="-284"/>
              <w:rPr>
                <w:rFonts w:asciiTheme="minorBidi" w:hAnsiTheme="minorBidi" w:cs="B Nazanin"/>
                <w:b/>
                <w:bCs/>
                <w:sz w:val="20"/>
                <w:szCs w:val="20"/>
                <w:rtl/>
              </w:rPr>
            </w:pPr>
          </w:p>
        </w:tc>
        <w:tc>
          <w:tcPr>
            <w:tcW w:w="3888" w:type="dxa"/>
          </w:tcPr>
          <w:p w:rsidR="00D406C9" w:rsidRPr="00C45809" w:rsidRDefault="00D406C9" w:rsidP="0038044C">
            <w:pPr>
              <w:ind w:right="-284"/>
              <w:rPr>
                <w:rFonts w:asciiTheme="minorBidi" w:hAnsiTheme="minorBidi" w:cs="B Nazanin"/>
                <w:b/>
                <w:bCs/>
                <w:sz w:val="20"/>
                <w:szCs w:val="20"/>
                <w:rtl/>
              </w:rPr>
            </w:pPr>
          </w:p>
        </w:tc>
      </w:tr>
      <w:tr w:rsidR="00D406C9" w:rsidRPr="00C45809" w:rsidTr="00541FC3">
        <w:trPr>
          <w:trHeight w:val="170"/>
          <w:jc w:val="center"/>
        </w:trPr>
        <w:tc>
          <w:tcPr>
            <w:tcW w:w="2602" w:type="dxa"/>
            <w:vAlign w:val="center"/>
          </w:tcPr>
          <w:p w:rsidR="00D406C9" w:rsidRPr="00C45809" w:rsidRDefault="00D406C9" w:rsidP="004F121C">
            <w:pPr>
              <w:ind w:right="-284"/>
              <w:rPr>
                <w:rFonts w:asciiTheme="minorBidi" w:hAnsiTheme="minorBidi" w:cs="B Nazanin"/>
                <w:b/>
                <w:bCs/>
                <w:sz w:val="20"/>
                <w:szCs w:val="20"/>
                <w:rtl/>
              </w:rPr>
            </w:pPr>
            <w:r w:rsidRPr="00C45809">
              <w:rPr>
                <w:rFonts w:asciiTheme="minorBidi" w:hAnsiTheme="minorBidi" w:cs="B Nazanin"/>
                <w:b/>
                <w:bCs/>
                <w:sz w:val="20"/>
                <w:szCs w:val="20"/>
                <w:rtl/>
              </w:rPr>
              <w:t xml:space="preserve">خرید دستگاه و تجهیزات </w:t>
            </w:r>
            <w:r>
              <w:rPr>
                <w:rFonts w:asciiTheme="minorBidi" w:hAnsiTheme="minorBidi" w:cs="B Nazanin" w:hint="cs"/>
                <w:b/>
                <w:bCs/>
                <w:sz w:val="20"/>
                <w:szCs w:val="20"/>
                <w:rtl/>
              </w:rPr>
              <w:t>غیرمصرفی</w:t>
            </w:r>
          </w:p>
        </w:tc>
        <w:tc>
          <w:tcPr>
            <w:tcW w:w="1988" w:type="dxa"/>
            <w:vAlign w:val="center"/>
          </w:tcPr>
          <w:p w:rsidR="00D406C9" w:rsidRPr="00C45809" w:rsidRDefault="00D406C9" w:rsidP="0038044C">
            <w:pPr>
              <w:ind w:right="-284"/>
              <w:rPr>
                <w:rFonts w:asciiTheme="minorBidi" w:hAnsiTheme="minorBidi" w:cs="B Nazanin"/>
                <w:b/>
                <w:bCs/>
                <w:sz w:val="20"/>
                <w:szCs w:val="20"/>
                <w:rtl/>
              </w:rPr>
            </w:pPr>
          </w:p>
        </w:tc>
        <w:tc>
          <w:tcPr>
            <w:tcW w:w="2250" w:type="dxa"/>
            <w:vAlign w:val="center"/>
          </w:tcPr>
          <w:p w:rsidR="00D406C9" w:rsidRPr="00C45809" w:rsidRDefault="00D406C9" w:rsidP="0038044C">
            <w:pPr>
              <w:ind w:right="-284"/>
              <w:rPr>
                <w:rFonts w:asciiTheme="minorBidi" w:hAnsiTheme="minorBidi" w:cs="B Nazanin"/>
                <w:b/>
                <w:bCs/>
                <w:sz w:val="20"/>
                <w:szCs w:val="20"/>
                <w:rtl/>
              </w:rPr>
            </w:pPr>
          </w:p>
        </w:tc>
        <w:tc>
          <w:tcPr>
            <w:tcW w:w="3888" w:type="dxa"/>
          </w:tcPr>
          <w:p w:rsidR="00D406C9" w:rsidRPr="00C45809" w:rsidRDefault="00D406C9" w:rsidP="0038044C">
            <w:pPr>
              <w:ind w:right="-284"/>
              <w:rPr>
                <w:rFonts w:asciiTheme="minorBidi" w:hAnsiTheme="minorBidi" w:cs="B Nazanin"/>
                <w:b/>
                <w:bCs/>
                <w:sz w:val="20"/>
                <w:szCs w:val="20"/>
                <w:rtl/>
              </w:rPr>
            </w:pPr>
          </w:p>
        </w:tc>
      </w:tr>
      <w:tr w:rsidR="00D406C9" w:rsidRPr="00C45809" w:rsidTr="00541FC3">
        <w:trPr>
          <w:trHeight w:val="170"/>
          <w:jc w:val="center"/>
        </w:trPr>
        <w:tc>
          <w:tcPr>
            <w:tcW w:w="2602" w:type="dxa"/>
            <w:vAlign w:val="center"/>
          </w:tcPr>
          <w:p w:rsidR="00D406C9" w:rsidRPr="00C45809" w:rsidRDefault="00D406C9" w:rsidP="004F121C">
            <w:pPr>
              <w:ind w:right="-284"/>
              <w:rPr>
                <w:rFonts w:asciiTheme="minorBidi" w:hAnsiTheme="minorBidi" w:cs="B Nazanin"/>
                <w:b/>
                <w:bCs/>
                <w:sz w:val="20"/>
                <w:szCs w:val="20"/>
                <w:rtl/>
              </w:rPr>
            </w:pPr>
            <w:r w:rsidRPr="00C45809">
              <w:rPr>
                <w:rFonts w:asciiTheme="minorBidi" w:hAnsiTheme="minorBidi" w:cs="B Nazanin"/>
                <w:b/>
                <w:bCs/>
                <w:sz w:val="20"/>
                <w:szCs w:val="20"/>
                <w:rtl/>
              </w:rPr>
              <w:t>خرید لوازم و مواد مصرفی</w:t>
            </w:r>
          </w:p>
        </w:tc>
        <w:tc>
          <w:tcPr>
            <w:tcW w:w="1988" w:type="dxa"/>
            <w:vAlign w:val="center"/>
          </w:tcPr>
          <w:p w:rsidR="00D406C9" w:rsidRPr="00C45809" w:rsidRDefault="00D406C9" w:rsidP="0038044C">
            <w:pPr>
              <w:ind w:right="-284"/>
              <w:rPr>
                <w:rFonts w:asciiTheme="minorBidi" w:hAnsiTheme="minorBidi" w:cs="B Nazanin"/>
                <w:b/>
                <w:bCs/>
                <w:sz w:val="20"/>
                <w:szCs w:val="20"/>
                <w:rtl/>
              </w:rPr>
            </w:pPr>
          </w:p>
        </w:tc>
        <w:tc>
          <w:tcPr>
            <w:tcW w:w="2250" w:type="dxa"/>
            <w:vAlign w:val="center"/>
          </w:tcPr>
          <w:p w:rsidR="00D406C9" w:rsidRPr="00C45809" w:rsidRDefault="00D406C9" w:rsidP="0038044C">
            <w:pPr>
              <w:ind w:right="-284"/>
              <w:rPr>
                <w:rFonts w:asciiTheme="minorBidi" w:hAnsiTheme="minorBidi" w:cs="B Nazanin"/>
                <w:b/>
                <w:bCs/>
                <w:sz w:val="20"/>
                <w:szCs w:val="20"/>
                <w:rtl/>
              </w:rPr>
            </w:pPr>
          </w:p>
        </w:tc>
        <w:tc>
          <w:tcPr>
            <w:tcW w:w="3888" w:type="dxa"/>
          </w:tcPr>
          <w:p w:rsidR="00D406C9" w:rsidRPr="00C45809" w:rsidRDefault="00D406C9" w:rsidP="0038044C">
            <w:pPr>
              <w:ind w:right="-284"/>
              <w:rPr>
                <w:rFonts w:asciiTheme="minorBidi" w:hAnsiTheme="minorBidi" w:cs="B Nazanin"/>
                <w:b/>
                <w:bCs/>
                <w:sz w:val="20"/>
                <w:szCs w:val="20"/>
                <w:rtl/>
              </w:rPr>
            </w:pPr>
          </w:p>
        </w:tc>
      </w:tr>
      <w:tr w:rsidR="00D406C9" w:rsidRPr="00C45809" w:rsidTr="00541FC3">
        <w:trPr>
          <w:trHeight w:val="170"/>
          <w:jc w:val="center"/>
        </w:trPr>
        <w:tc>
          <w:tcPr>
            <w:tcW w:w="2602" w:type="dxa"/>
            <w:vAlign w:val="center"/>
          </w:tcPr>
          <w:p w:rsidR="00D406C9" w:rsidRPr="00C45809" w:rsidRDefault="00D406C9" w:rsidP="0038044C">
            <w:pPr>
              <w:ind w:right="-284"/>
              <w:rPr>
                <w:rFonts w:asciiTheme="minorBidi" w:hAnsiTheme="minorBidi" w:cs="B Nazanin"/>
                <w:b/>
                <w:bCs/>
                <w:sz w:val="20"/>
                <w:szCs w:val="20"/>
                <w:rtl/>
              </w:rPr>
            </w:pPr>
            <w:r>
              <w:rPr>
                <w:rFonts w:asciiTheme="minorBidi" w:hAnsiTheme="minorBidi" w:cs="B Nazanin" w:hint="cs"/>
                <w:b/>
                <w:bCs/>
                <w:sz w:val="20"/>
                <w:szCs w:val="20"/>
                <w:rtl/>
              </w:rPr>
              <w:t>سایر هزینه ها</w:t>
            </w:r>
          </w:p>
        </w:tc>
        <w:tc>
          <w:tcPr>
            <w:tcW w:w="1988" w:type="dxa"/>
            <w:vAlign w:val="center"/>
          </w:tcPr>
          <w:p w:rsidR="00D406C9" w:rsidRPr="00C45809" w:rsidRDefault="00D406C9" w:rsidP="0038044C">
            <w:pPr>
              <w:ind w:right="-284"/>
              <w:rPr>
                <w:rFonts w:asciiTheme="minorBidi" w:hAnsiTheme="minorBidi" w:cs="B Nazanin"/>
                <w:b/>
                <w:bCs/>
                <w:sz w:val="20"/>
                <w:szCs w:val="20"/>
                <w:rtl/>
              </w:rPr>
            </w:pPr>
          </w:p>
        </w:tc>
        <w:tc>
          <w:tcPr>
            <w:tcW w:w="2250" w:type="dxa"/>
            <w:vAlign w:val="center"/>
          </w:tcPr>
          <w:p w:rsidR="00D406C9" w:rsidRPr="00C45809" w:rsidRDefault="00D406C9" w:rsidP="0038044C">
            <w:pPr>
              <w:ind w:right="-284"/>
              <w:rPr>
                <w:rFonts w:asciiTheme="minorBidi" w:hAnsiTheme="minorBidi" w:cs="B Nazanin"/>
                <w:b/>
                <w:bCs/>
                <w:sz w:val="20"/>
                <w:szCs w:val="20"/>
                <w:rtl/>
              </w:rPr>
            </w:pPr>
          </w:p>
        </w:tc>
        <w:tc>
          <w:tcPr>
            <w:tcW w:w="3888" w:type="dxa"/>
          </w:tcPr>
          <w:p w:rsidR="00D406C9" w:rsidRPr="00C45809" w:rsidRDefault="00D406C9" w:rsidP="0038044C">
            <w:pPr>
              <w:ind w:right="-284"/>
              <w:rPr>
                <w:rFonts w:asciiTheme="minorBidi" w:hAnsiTheme="minorBidi" w:cs="B Nazanin"/>
                <w:b/>
                <w:bCs/>
                <w:sz w:val="20"/>
                <w:szCs w:val="20"/>
                <w:rtl/>
              </w:rPr>
            </w:pPr>
          </w:p>
        </w:tc>
      </w:tr>
      <w:tr w:rsidR="00D406C9" w:rsidRPr="00C45809" w:rsidTr="00541FC3">
        <w:trPr>
          <w:trHeight w:val="170"/>
          <w:jc w:val="center"/>
        </w:trPr>
        <w:tc>
          <w:tcPr>
            <w:tcW w:w="2602" w:type="dxa"/>
            <w:shd w:val="clear" w:color="auto" w:fill="D9D9D9" w:themeFill="background1" w:themeFillShade="D9"/>
            <w:vAlign w:val="center"/>
          </w:tcPr>
          <w:p w:rsidR="00D406C9" w:rsidRPr="00C45809" w:rsidRDefault="00D406C9" w:rsidP="0038044C">
            <w:pPr>
              <w:ind w:right="-284"/>
              <w:rPr>
                <w:rFonts w:asciiTheme="minorBidi" w:hAnsiTheme="minorBidi" w:cs="B Nazanin"/>
                <w:b/>
                <w:bCs/>
                <w:sz w:val="20"/>
                <w:szCs w:val="20"/>
                <w:rtl/>
              </w:rPr>
            </w:pPr>
            <w:r>
              <w:rPr>
                <w:rFonts w:asciiTheme="minorBidi" w:hAnsiTheme="minorBidi" w:cs="B Nazanin" w:hint="cs"/>
                <w:b/>
                <w:bCs/>
                <w:sz w:val="20"/>
                <w:szCs w:val="20"/>
                <w:rtl/>
              </w:rPr>
              <w:t>جمع</w:t>
            </w:r>
          </w:p>
        </w:tc>
        <w:tc>
          <w:tcPr>
            <w:tcW w:w="1988" w:type="dxa"/>
            <w:shd w:val="clear" w:color="auto" w:fill="D9D9D9" w:themeFill="background1" w:themeFillShade="D9"/>
            <w:vAlign w:val="center"/>
          </w:tcPr>
          <w:p w:rsidR="00D406C9" w:rsidRPr="00C45809" w:rsidRDefault="00D406C9" w:rsidP="0038044C">
            <w:pPr>
              <w:ind w:right="-284"/>
              <w:rPr>
                <w:rFonts w:asciiTheme="minorBidi" w:hAnsiTheme="minorBidi" w:cs="B Nazanin"/>
                <w:b/>
                <w:bCs/>
                <w:sz w:val="20"/>
                <w:szCs w:val="20"/>
                <w:rtl/>
              </w:rPr>
            </w:pPr>
          </w:p>
        </w:tc>
        <w:tc>
          <w:tcPr>
            <w:tcW w:w="2250" w:type="dxa"/>
            <w:shd w:val="clear" w:color="auto" w:fill="D9D9D9" w:themeFill="background1" w:themeFillShade="D9"/>
            <w:vAlign w:val="center"/>
          </w:tcPr>
          <w:p w:rsidR="00D406C9" w:rsidRPr="00C45809" w:rsidRDefault="00D406C9" w:rsidP="0038044C">
            <w:pPr>
              <w:ind w:right="-284"/>
              <w:rPr>
                <w:rFonts w:asciiTheme="minorBidi" w:hAnsiTheme="minorBidi" w:cs="B Nazanin"/>
                <w:b/>
                <w:bCs/>
                <w:sz w:val="20"/>
                <w:szCs w:val="20"/>
                <w:rtl/>
              </w:rPr>
            </w:pPr>
          </w:p>
        </w:tc>
        <w:tc>
          <w:tcPr>
            <w:tcW w:w="3888" w:type="dxa"/>
            <w:shd w:val="clear" w:color="auto" w:fill="D9D9D9" w:themeFill="background1" w:themeFillShade="D9"/>
          </w:tcPr>
          <w:p w:rsidR="00D406C9" w:rsidRPr="00C45809" w:rsidRDefault="00D406C9" w:rsidP="0038044C">
            <w:pPr>
              <w:ind w:right="-284"/>
              <w:rPr>
                <w:rFonts w:asciiTheme="minorBidi" w:hAnsiTheme="minorBidi" w:cs="B Nazanin"/>
                <w:b/>
                <w:bCs/>
                <w:sz w:val="20"/>
                <w:szCs w:val="20"/>
                <w:rtl/>
              </w:rPr>
            </w:pPr>
          </w:p>
        </w:tc>
      </w:tr>
    </w:tbl>
    <w:p w:rsidR="00C44924" w:rsidRPr="007C4A2A" w:rsidRDefault="00C44924" w:rsidP="00C44924">
      <w:pPr>
        <w:ind w:left="-376" w:right="-284"/>
        <w:rPr>
          <w:rFonts w:cs="B Nazanin"/>
          <w:b/>
          <w:bCs/>
          <w:sz w:val="10"/>
          <w:szCs w:val="10"/>
        </w:rPr>
      </w:pPr>
    </w:p>
    <w:p w:rsidR="00C44924" w:rsidRDefault="00C44924" w:rsidP="00C44924">
      <w:pPr>
        <w:ind w:left="-376" w:right="-284"/>
        <w:rPr>
          <w:rFonts w:asciiTheme="minorBidi" w:hAnsiTheme="minorBidi" w:cs="B Nazanin"/>
          <w:b/>
          <w:bCs/>
          <w:sz w:val="10"/>
          <w:szCs w:val="10"/>
          <w:rtl/>
        </w:rPr>
      </w:pPr>
    </w:p>
    <w:tbl>
      <w:tblPr>
        <w:bidiVisual/>
        <w:tblW w:w="1050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21"/>
        <w:gridCol w:w="1710"/>
        <w:gridCol w:w="1202"/>
        <w:gridCol w:w="1622"/>
        <w:gridCol w:w="2054"/>
      </w:tblGrid>
      <w:tr w:rsidR="003404CF" w:rsidRPr="004F6AA5" w:rsidTr="004F121C">
        <w:trPr>
          <w:trHeight w:val="205"/>
          <w:jc w:val="center"/>
        </w:trPr>
        <w:tc>
          <w:tcPr>
            <w:tcW w:w="10509" w:type="dxa"/>
            <w:gridSpan w:val="5"/>
            <w:tcBorders>
              <w:top w:val="double" w:sz="4" w:space="0" w:color="auto"/>
              <w:left w:val="double" w:sz="4" w:space="0" w:color="auto"/>
              <w:bottom w:val="double" w:sz="4" w:space="0" w:color="auto"/>
              <w:right w:val="double" w:sz="4" w:space="0" w:color="auto"/>
            </w:tcBorders>
            <w:shd w:val="clear" w:color="auto" w:fill="E2EFD9" w:themeFill="accent6" w:themeFillTint="33"/>
          </w:tcPr>
          <w:p w:rsidR="003404CF" w:rsidRPr="004F6AA5" w:rsidRDefault="003404CF" w:rsidP="004F121C">
            <w:pPr>
              <w:jc w:val="center"/>
              <w:rPr>
                <w:rFonts w:cs="B Nazanin"/>
                <w:b/>
                <w:bCs/>
                <w:sz w:val="18"/>
                <w:szCs w:val="18"/>
                <w:rtl/>
              </w:rPr>
            </w:pPr>
            <w:r w:rsidRPr="004F6AA5">
              <w:rPr>
                <w:rFonts w:cs="B Nazanin" w:hint="cs"/>
                <w:b/>
                <w:bCs/>
                <w:sz w:val="20"/>
                <w:szCs w:val="20"/>
                <w:rtl/>
              </w:rPr>
              <w:t>هزينه پرسنلي با ذكر دقیق نوع فعالیت</w:t>
            </w:r>
          </w:p>
        </w:tc>
      </w:tr>
      <w:tr w:rsidR="003404CF" w:rsidRPr="004F6AA5" w:rsidTr="004F121C">
        <w:trPr>
          <w:trHeight w:val="205"/>
          <w:jc w:val="center"/>
        </w:trPr>
        <w:tc>
          <w:tcPr>
            <w:tcW w:w="3921" w:type="dxa"/>
            <w:tcBorders>
              <w:top w:val="double" w:sz="4" w:space="0" w:color="auto"/>
              <w:left w:val="double" w:sz="4" w:space="0" w:color="auto"/>
              <w:bottom w:val="double" w:sz="4" w:space="0" w:color="auto"/>
              <w:right w:val="single" w:sz="4" w:space="0" w:color="auto"/>
            </w:tcBorders>
            <w:shd w:val="clear" w:color="auto" w:fill="F2F2F2" w:themeFill="background1" w:themeFillShade="F2"/>
          </w:tcPr>
          <w:p w:rsidR="003404CF" w:rsidRPr="004F6AA5" w:rsidRDefault="003404CF" w:rsidP="004F121C">
            <w:pPr>
              <w:rPr>
                <w:rFonts w:cs="B Nazanin"/>
                <w:sz w:val="18"/>
                <w:szCs w:val="18"/>
              </w:rPr>
            </w:pPr>
            <w:r w:rsidRPr="004F6AA5">
              <w:rPr>
                <w:rFonts w:cs="B Nazanin" w:hint="cs"/>
                <w:sz w:val="18"/>
                <w:szCs w:val="18"/>
                <w:rtl/>
              </w:rPr>
              <w:lastRenderedPageBreak/>
              <w:t>نوع فعاليت</w:t>
            </w:r>
          </w:p>
        </w:tc>
        <w:tc>
          <w:tcPr>
            <w:tcW w:w="171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3404CF" w:rsidRPr="004F6AA5" w:rsidRDefault="003404CF" w:rsidP="004F121C">
            <w:pPr>
              <w:jc w:val="center"/>
              <w:rPr>
                <w:rFonts w:cs="B Nazanin"/>
                <w:sz w:val="18"/>
                <w:szCs w:val="18"/>
              </w:rPr>
            </w:pPr>
            <w:r>
              <w:rPr>
                <w:rFonts w:cs="B Nazanin" w:hint="cs"/>
                <w:sz w:val="18"/>
                <w:szCs w:val="18"/>
                <w:rtl/>
              </w:rPr>
              <w:t>مرتبه علمی (کاردان ...)</w:t>
            </w:r>
          </w:p>
        </w:tc>
        <w:tc>
          <w:tcPr>
            <w:tcW w:w="1202"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3404CF" w:rsidRPr="004F6AA5" w:rsidRDefault="003404CF" w:rsidP="004F121C">
            <w:pPr>
              <w:jc w:val="center"/>
              <w:rPr>
                <w:rFonts w:cs="B Nazanin"/>
                <w:sz w:val="18"/>
                <w:szCs w:val="18"/>
                <w:rtl/>
              </w:rPr>
            </w:pPr>
            <w:r w:rsidRPr="004F6AA5">
              <w:rPr>
                <w:rFonts w:cs="B Nazanin" w:hint="cs"/>
                <w:sz w:val="18"/>
                <w:szCs w:val="18"/>
                <w:rtl/>
              </w:rPr>
              <w:t>ساعات لازم</w:t>
            </w:r>
          </w:p>
        </w:tc>
        <w:tc>
          <w:tcPr>
            <w:tcW w:w="1622"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3404CF" w:rsidRPr="004F6AA5" w:rsidRDefault="003404CF" w:rsidP="004F121C">
            <w:pPr>
              <w:jc w:val="center"/>
              <w:rPr>
                <w:rFonts w:cs="B Nazanin"/>
                <w:sz w:val="18"/>
                <w:szCs w:val="18"/>
              </w:rPr>
            </w:pPr>
            <w:r w:rsidRPr="004F6AA5">
              <w:rPr>
                <w:rFonts w:cs="B Nazanin" w:hint="cs"/>
                <w:sz w:val="18"/>
                <w:szCs w:val="18"/>
                <w:rtl/>
              </w:rPr>
              <w:t>هزینه هرساعت (ريال)</w:t>
            </w:r>
          </w:p>
        </w:tc>
        <w:tc>
          <w:tcPr>
            <w:tcW w:w="2054"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3404CF" w:rsidRPr="004F6AA5" w:rsidRDefault="003404CF" w:rsidP="004F121C">
            <w:pPr>
              <w:jc w:val="center"/>
              <w:rPr>
                <w:rFonts w:cs="B Nazanin"/>
                <w:sz w:val="18"/>
                <w:szCs w:val="18"/>
              </w:rPr>
            </w:pPr>
            <w:r w:rsidRPr="004F6AA5">
              <w:rPr>
                <w:rFonts w:cs="B Nazanin" w:hint="cs"/>
                <w:sz w:val="18"/>
                <w:szCs w:val="18"/>
                <w:rtl/>
              </w:rPr>
              <w:t>جمع (ريال)</w:t>
            </w:r>
          </w:p>
        </w:tc>
      </w:tr>
      <w:tr w:rsidR="003404CF" w:rsidRPr="004F6AA5" w:rsidTr="004F121C">
        <w:trPr>
          <w:trHeight w:val="50"/>
          <w:jc w:val="center"/>
        </w:trPr>
        <w:tc>
          <w:tcPr>
            <w:tcW w:w="3921" w:type="dxa"/>
            <w:tcBorders>
              <w:top w:val="double" w:sz="4" w:space="0" w:color="auto"/>
              <w:left w:val="double" w:sz="4" w:space="0" w:color="auto"/>
              <w:bottom w:val="single" w:sz="4" w:space="0" w:color="auto"/>
              <w:right w:val="single" w:sz="4" w:space="0" w:color="auto"/>
            </w:tcBorders>
            <w:vAlign w:val="center"/>
          </w:tcPr>
          <w:p w:rsidR="003404CF" w:rsidRPr="004D7B86" w:rsidRDefault="003404CF" w:rsidP="004F121C">
            <w:pPr>
              <w:rPr>
                <w:rFonts w:cs="B Nazanin"/>
                <w:sz w:val="22"/>
                <w:szCs w:val="22"/>
              </w:rPr>
            </w:pPr>
          </w:p>
        </w:tc>
        <w:tc>
          <w:tcPr>
            <w:tcW w:w="1710" w:type="dxa"/>
            <w:tcBorders>
              <w:top w:val="double" w:sz="4" w:space="0" w:color="auto"/>
              <w:left w:val="single" w:sz="4" w:space="0" w:color="auto"/>
              <w:bottom w:val="single" w:sz="4" w:space="0" w:color="auto"/>
              <w:right w:val="single" w:sz="4" w:space="0" w:color="auto"/>
            </w:tcBorders>
          </w:tcPr>
          <w:p w:rsidR="003404CF" w:rsidRPr="004D7B86" w:rsidRDefault="003404CF" w:rsidP="004F121C">
            <w:pPr>
              <w:jc w:val="center"/>
              <w:rPr>
                <w:rFonts w:cs="B Nazanin"/>
                <w:sz w:val="22"/>
                <w:szCs w:val="22"/>
              </w:rPr>
            </w:pPr>
          </w:p>
        </w:tc>
        <w:tc>
          <w:tcPr>
            <w:tcW w:w="1202" w:type="dxa"/>
            <w:tcBorders>
              <w:top w:val="double" w:sz="4" w:space="0" w:color="auto"/>
              <w:left w:val="single" w:sz="4" w:space="0" w:color="auto"/>
              <w:bottom w:val="single" w:sz="4" w:space="0" w:color="auto"/>
              <w:right w:val="single" w:sz="4" w:space="0" w:color="auto"/>
            </w:tcBorders>
          </w:tcPr>
          <w:p w:rsidR="003404CF" w:rsidRPr="004D7B86" w:rsidRDefault="003404CF" w:rsidP="004F121C">
            <w:pPr>
              <w:jc w:val="center"/>
              <w:rPr>
                <w:rFonts w:ascii="Arial" w:hAnsi="Arial" w:cs="B Nazanin"/>
                <w:sz w:val="22"/>
                <w:szCs w:val="22"/>
              </w:rPr>
            </w:pPr>
          </w:p>
        </w:tc>
        <w:tc>
          <w:tcPr>
            <w:tcW w:w="1622" w:type="dxa"/>
            <w:tcBorders>
              <w:top w:val="double" w:sz="4" w:space="0" w:color="auto"/>
              <w:left w:val="single" w:sz="4" w:space="0" w:color="auto"/>
              <w:bottom w:val="single" w:sz="4" w:space="0" w:color="auto"/>
              <w:right w:val="single" w:sz="4" w:space="0" w:color="auto"/>
            </w:tcBorders>
            <w:vAlign w:val="center"/>
          </w:tcPr>
          <w:p w:rsidR="003404CF" w:rsidRPr="004D7B86" w:rsidRDefault="003404CF" w:rsidP="004F121C">
            <w:pPr>
              <w:jc w:val="center"/>
              <w:rPr>
                <w:rFonts w:ascii="Arial" w:hAnsi="Arial" w:cs="B Nazanin"/>
                <w:sz w:val="22"/>
                <w:szCs w:val="22"/>
              </w:rPr>
            </w:pPr>
          </w:p>
        </w:tc>
        <w:tc>
          <w:tcPr>
            <w:tcW w:w="2054" w:type="dxa"/>
            <w:tcBorders>
              <w:top w:val="double" w:sz="4" w:space="0" w:color="auto"/>
              <w:left w:val="single" w:sz="4" w:space="0" w:color="auto"/>
              <w:bottom w:val="single" w:sz="4" w:space="0" w:color="auto"/>
              <w:right w:val="double" w:sz="4" w:space="0" w:color="auto"/>
            </w:tcBorders>
            <w:vAlign w:val="center"/>
          </w:tcPr>
          <w:p w:rsidR="003404CF" w:rsidRPr="004D7B86" w:rsidRDefault="003404CF" w:rsidP="004F121C">
            <w:pPr>
              <w:rPr>
                <w:rFonts w:ascii="Arial" w:hAnsi="Arial" w:cs="B Nazanin"/>
                <w:sz w:val="22"/>
                <w:szCs w:val="22"/>
              </w:rPr>
            </w:pPr>
          </w:p>
        </w:tc>
      </w:tr>
    </w:tbl>
    <w:p w:rsidR="003404CF" w:rsidRPr="004F6AA5" w:rsidRDefault="003404CF" w:rsidP="003404CF">
      <w:pPr>
        <w:rPr>
          <w:rFonts w:cs="B Nazanin"/>
          <w:sz w:val="10"/>
          <w:szCs w:val="10"/>
        </w:rPr>
      </w:pPr>
    </w:p>
    <w:tbl>
      <w:tblPr>
        <w:bidiVisual/>
        <w:tblW w:w="1048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05"/>
        <w:gridCol w:w="1440"/>
        <w:gridCol w:w="1800"/>
        <w:gridCol w:w="2340"/>
      </w:tblGrid>
      <w:tr w:rsidR="003404CF" w:rsidRPr="004F6AA5" w:rsidTr="004F121C">
        <w:trPr>
          <w:trHeight w:val="268"/>
          <w:jc w:val="center"/>
        </w:trPr>
        <w:tc>
          <w:tcPr>
            <w:tcW w:w="10485" w:type="dxa"/>
            <w:gridSpan w:val="4"/>
            <w:tcBorders>
              <w:top w:val="double" w:sz="4" w:space="0" w:color="auto"/>
              <w:left w:val="double" w:sz="4" w:space="0" w:color="auto"/>
              <w:bottom w:val="double" w:sz="4" w:space="0" w:color="auto"/>
              <w:right w:val="double" w:sz="4" w:space="0" w:color="auto"/>
            </w:tcBorders>
            <w:shd w:val="clear" w:color="auto" w:fill="E2EFD9" w:themeFill="accent6" w:themeFillTint="33"/>
          </w:tcPr>
          <w:p w:rsidR="003404CF" w:rsidRPr="004F6AA5" w:rsidRDefault="003404CF" w:rsidP="004F121C">
            <w:pPr>
              <w:jc w:val="center"/>
              <w:rPr>
                <w:rFonts w:cs="B Nazanin"/>
                <w:b/>
                <w:bCs/>
                <w:sz w:val="18"/>
                <w:szCs w:val="18"/>
                <w:rtl/>
              </w:rPr>
            </w:pPr>
            <w:r w:rsidRPr="004F6AA5">
              <w:rPr>
                <w:rFonts w:cs="B Nazanin" w:hint="cs"/>
                <w:b/>
                <w:bCs/>
                <w:sz w:val="20"/>
                <w:szCs w:val="20"/>
                <w:rtl/>
              </w:rPr>
              <w:t>هزينه آزمايشات و خدمات تخصصي</w:t>
            </w:r>
          </w:p>
        </w:tc>
      </w:tr>
      <w:tr w:rsidR="003404CF" w:rsidRPr="004F6AA5" w:rsidTr="004F121C">
        <w:trPr>
          <w:trHeight w:val="50"/>
          <w:jc w:val="center"/>
        </w:trPr>
        <w:tc>
          <w:tcPr>
            <w:tcW w:w="4905" w:type="dxa"/>
            <w:tcBorders>
              <w:top w:val="double" w:sz="4" w:space="0" w:color="auto"/>
              <w:left w:val="double" w:sz="4" w:space="0" w:color="auto"/>
              <w:bottom w:val="double" w:sz="4" w:space="0" w:color="auto"/>
              <w:right w:val="single" w:sz="4" w:space="0" w:color="auto"/>
            </w:tcBorders>
            <w:shd w:val="clear" w:color="auto" w:fill="F2F2F2" w:themeFill="background1" w:themeFillShade="F2"/>
          </w:tcPr>
          <w:p w:rsidR="003404CF" w:rsidRPr="004F6AA5" w:rsidRDefault="003404CF" w:rsidP="004F121C">
            <w:pPr>
              <w:rPr>
                <w:rFonts w:cs="B Nazanin"/>
                <w:sz w:val="18"/>
                <w:szCs w:val="18"/>
              </w:rPr>
            </w:pPr>
            <w:r w:rsidRPr="004F6AA5">
              <w:rPr>
                <w:rFonts w:cs="B Nazanin" w:hint="cs"/>
                <w:sz w:val="18"/>
                <w:szCs w:val="18"/>
                <w:rtl/>
              </w:rPr>
              <w:t>موضوع آزمايش</w:t>
            </w:r>
            <w:r w:rsidRPr="004F6AA5">
              <w:rPr>
                <w:rFonts w:cs="B Nazanin"/>
                <w:sz w:val="18"/>
                <w:szCs w:val="18"/>
              </w:rPr>
              <w:t xml:space="preserve"> </w:t>
            </w:r>
            <w:r w:rsidRPr="004F6AA5">
              <w:rPr>
                <w:rFonts w:cs="B Nazanin" w:hint="cs"/>
                <w:sz w:val="18"/>
                <w:szCs w:val="18"/>
                <w:rtl/>
              </w:rPr>
              <w:t>يا خدمات تخصصي</w:t>
            </w:r>
          </w:p>
        </w:tc>
        <w:tc>
          <w:tcPr>
            <w:tcW w:w="144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3404CF" w:rsidRPr="004F6AA5" w:rsidRDefault="003404CF" w:rsidP="004F121C">
            <w:pPr>
              <w:jc w:val="center"/>
              <w:rPr>
                <w:rFonts w:cs="B Nazanin"/>
                <w:sz w:val="18"/>
                <w:szCs w:val="18"/>
              </w:rPr>
            </w:pPr>
            <w:r w:rsidRPr="004F6AA5">
              <w:rPr>
                <w:rFonts w:cs="B Nazanin" w:hint="cs"/>
                <w:sz w:val="18"/>
                <w:szCs w:val="18"/>
                <w:rtl/>
              </w:rPr>
              <w:t>تعداد دفعات</w:t>
            </w:r>
          </w:p>
        </w:tc>
        <w:tc>
          <w:tcPr>
            <w:tcW w:w="180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3404CF" w:rsidRPr="004F6AA5" w:rsidRDefault="003404CF" w:rsidP="004F121C">
            <w:pPr>
              <w:jc w:val="center"/>
              <w:rPr>
                <w:rFonts w:cs="B Nazanin"/>
                <w:sz w:val="18"/>
                <w:szCs w:val="18"/>
              </w:rPr>
            </w:pPr>
            <w:r w:rsidRPr="004F6AA5">
              <w:rPr>
                <w:rFonts w:cs="B Nazanin" w:hint="cs"/>
                <w:sz w:val="18"/>
                <w:szCs w:val="18"/>
                <w:rtl/>
              </w:rPr>
              <w:t>هزينه هر دفعه (ريال)</w:t>
            </w:r>
          </w:p>
        </w:tc>
        <w:tc>
          <w:tcPr>
            <w:tcW w:w="2340"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3404CF" w:rsidRPr="004F6AA5" w:rsidRDefault="003404CF" w:rsidP="004F121C">
            <w:pPr>
              <w:jc w:val="center"/>
              <w:rPr>
                <w:rFonts w:cs="B Nazanin"/>
                <w:sz w:val="18"/>
                <w:szCs w:val="18"/>
              </w:rPr>
            </w:pPr>
            <w:r w:rsidRPr="004F6AA5">
              <w:rPr>
                <w:rFonts w:cs="B Nazanin" w:hint="cs"/>
                <w:sz w:val="18"/>
                <w:szCs w:val="18"/>
                <w:rtl/>
              </w:rPr>
              <w:t>جمع (ريال)</w:t>
            </w:r>
          </w:p>
        </w:tc>
      </w:tr>
      <w:tr w:rsidR="003404CF" w:rsidRPr="004F6AA5" w:rsidTr="004F121C">
        <w:trPr>
          <w:trHeight w:val="50"/>
          <w:jc w:val="center"/>
        </w:trPr>
        <w:tc>
          <w:tcPr>
            <w:tcW w:w="4905" w:type="dxa"/>
            <w:tcBorders>
              <w:top w:val="double" w:sz="4" w:space="0" w:color="auto"/>
              <w:left w:val="double" w:sz="4" w:space="0" w:color="auto"/>
              <w:bottom w:val="single" w:sz="4" w:space="0" w:color="auto"/>
              <w:right w:val="single" w:sz="4" w:space="0" w:color="auto"/>
            </w:tcBorders>
          </w:tcPr>
          <w:p w:rsidR="003404CF" w:rsidRPr="004D7B86" w:rsidRDefault="003404CF" w:rsidP="004F121C">
            <w:pPr>
              <w:rPr>
                <w:rFonts w:cs="B Nazanin"/>
                <w:sz w:val="22"/>
                <w:szCs w:val="22"/>
                <w:rtl/>
                <w:lang w:bidi="fa-IR"/>
              </w:rPr>
            </w:pPr>
            <w:r w:rsidRPr="004D7B86">
              <w:rPr>
                <w:rFonts w:ascii="Calibri" w:hAnsi="Calibri" w:cs="Calibri" w:hint="cs"/>
                <w:sz w:val="22"/>
                <w:szCs w:val="22"/>
                <w:rtl/>
              </w:rPr>
              <w:t> </w:t>
            </w:r>
          </w:p>
        </w:tc>
        <w:tc>
          <w:tcPr>
            <w:tcW w:w="1440" w:type="dxa"/>
            <w:tcBorders>
              <w:top w:val="double" w:sz="4" w:space="0" w:color="auto"/>
              <w:left w:val="single" w:sz="4" w:space="0" w:color="auto"/>
              <w:bottom w:val="single" w:sz="4" w:space="0" w:color="auto"/>
              <w:right w:val="single" w:sz="4" w:space="0" w:color="auto"/>
            </w:tcBorders>
          </w:tcPr>
          <w:p w:rsidR="003404CF" w:rsidRPr="004D7B86" w:rsidRDefault="003404CF" w:rsidP="004F121C">
            <w:pPr>
              <w:rPr>
                <w:rFonts w:cs="B Nazanin"/>
                <w:sz w:val="22"/>
                <w:szCs w:val="22"/>
              </w:rPr>
            </w:pPr>
          </w:p>
        </w:tc>
        <w:tc>
          <w:tcPr>
            <w:tcW w:w="1800" w:type="dxa"/>
            <w:tcBorders>
              <w:top w:val="double" w:sz="4" w:space="0" w:color="auto"/>
              <w:left w:val="single" w:sz="4" w:space="0" w:color="auto"/>
              <w:bottom w:val="single" w:sz="4" w:space="0" w:color="auto"/>
              <w:right w:val="single" w:sz="4" w:space="0" w:color="auto"/>
            </w:tcBorders>
          </w:tcPr>
          <w:p w:rsidR="003404CF" w:rsidRPr="004D7B86" w:rsidRDefault="003404CF" w:rsidP="004F121C">
            <w:pPr>
              <w:jc w:val="right"/>
              <w:rPr>
                <w:rFonts w:cs="B Nazanin"/>
                <w:sz w:val="22"/>
                <w:szCs w:val="22"/>
              </w:rPr>
            </w:pPr>
          </w:p>
        </w:tc>
        <w:tc>
          <w:tcPr>
            <w:tcW w:w="2340" w:type="dxa"/>
            <w:tcBorders>
              <w:top w:val="double" w:sz="4" w:space="0" w:color="auto"/>
              <w:left w:val="single" w:sz="4" w:space="0" w:color="auto"/>
              <w:bottom w:val="single" w:sz="4" w:space="0" w:color="auto"/>
              <w:right w:val="double" w:sz="4" w:space="0" w:color="auto"/>
            </w:tcBorders>
          </w:tcPr>
          <w:p w:rsidR="003404CF" w:rsidRPr="004D7B86" w:rsidRDefault="003404CF" w:rsidP="004F121C">
            <w:pPr>
              <w:jc w:val="right"/>
              <w:rPr>
                <w:rFonts w:cs="B Nazanin"/>
                <w:sz w:val="22"/>
                <w:szCs w:val="22"/>
              </w:rPr>
            </w:pPr>
          </w:p>
        </w:tc>
      </w:tr>
    </w:tbl>
    <w:p w:rsidR="003404CF" w:rsidRPr="004F6AA5" w:rsidRDefault="003404CF" w:rsidP="003404CF">
      <w:pPr>
        <w:rPr>
          <w:rFonts w:cs="B Nazanin"/>
          <w:sz w:val="10"/>
          <w:szCs w:val="10"/>
        </w:rPr>
      </w:pPr>
    </w:p>
    <w:tbl>
      <w:tblPr>
        <w:bidiVisual/>
        <w:tblW w:w="105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1"/>
        <w:gridCol w:w="1359"/>
        <w:gridCol w:w="810"/>
        <w:gridCol w:w="1800"/>
        <w:gridCol w:w="2340"/>
      </w:tblGrid>
      <w:tr w:rsidR="003404CF" w:rsidRPr="004F6AA5" w:rsidTr="004F121C">
        <w:trPr>
          <w:cantSplit/>
          <w:trHeight w:val="250"/>
          <w:jc w:val="center"/>
        </w:trPr>
        <w:tc>
          <w:tcPr>
            <w:tcW w:w="10530" w:type="dxa"/>
            <w:gridSpan w:val="5"/>
            <w:tcBorders>
              <w:top w:val="double" w:sz="4" w:space="0" w:color="auto"/>
              <w:left w:val="single" w:sz="4" w:space="0" w:color="auto"/>
              <w:bottom w:val="double" w:sz="4" w:space="0" w:color="auto"/>
              <w:right w:val="double" w:sz="4" w:space="0" w:color="auto"/>
            </w:tcBorders>
            <w:shd w:val="clear" w:color="auto" w:fill="E2EFD9" w:themeFill="accent6" w:themeFillTint="33"/>
          </w:tcPr>
          <w:p w:rsidR="003404CF" w:rsidRPr="004F6AA5" w:rsidRDefault="003404CF" w:rsidP="004F121C">
            <w:pPr>
              <w:jc w:val="center"/>
              <w:rPr>
                <w:rFonts w:cs="B Nazanin"/>
                <w:b/>
                <w:bCs/>
                <w:sz w:val="18"/>
                <w:szCs w:val="18"/>
                <w:rtl/>
              </w:rPr>
            </w:pPr>
            <w:r w:rsidRPr="004F6AA5">
              <w:rPr>
                <w:rFonts w:cs="B Nazanin" w:hint="cs"/>
                <w:b/>
                <w:bCs/>
                <w:sz w:val="18"/>
                <w:szCs w:val="18"/>
                <w:rtl/>
              </w:rPr>
              <w:t>فهرست وسايل و مواد مورد نیاز</w:t>
            </w:r>
            <w:r w:rsidRPr="004F6AA5">
              <w:rPr>
                <w:rFonts w:ascii="Cambria" w:hAnsi="Cambria" w:cs="Cambria" w:hint="cs"/>
                <w:b/>
                <w:bCs/>
                <w:sz w:val="18"/>
                <w:szCs w:val="18"/>
                <w:rtl/>
              </w:rPr>
              <w:t> </w:t>
            </w:r>
          </w:p>
        </w:tc>
      </w:tr>
      <w:tr w:rsidR="003404CF" w:rsidRPr="004F6AA5" w:rsidTr="00D406C9">
        <w:trPr>
          <w:cantSplit/>
          <w:trHeight w:val="250"/>
          <w:jc w:val="center"/>
        </w:trPr>
        <w:tc>
          <w:tcPr>
            <w:tcW w:w="4221"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3404CF" w:rsidRPr="004F6AA5" w:rsidRDefault="003404CF" w:rsidP="004F121C">
            <w:pPr>
              <w:rPr>
                <w:rFonts w:cs="B Nazanin"/>
                <w:sz w:val="18"/>
                <w:szCs w:val="18"/>
              </w:rPr>
            </w:pPr>
            <w:r w:rsidRPr="004F6AA5">
              <w:rPr>
                <w:rFonts w:cs="B Nazanin" w:hint="cs"/>
                <w:sz w:val="18"/>
                <w:szCs w:val="18"/>
                <w:rtl/>
              </w:rPr>
              <w:t>نام دستگاه</w:t>
            </w:r>
            <w:r w:rsidRPr="004F6AA5">
              <w:rPr>
                <w:rFonts w:cs="B Nazanin"/>
                <w:sz w:val="18"/>
                <w:szCs w:val="18"/>
              </w:rPr>
              <w:t xml:space="preserve"> </w:t>
            </w:r>
            <w:r w:rsidRPr="004F6AA5">
              <w:rPr>
                <w:rFonts w:cs="B Nazanin" w:hint="cs"/>
                <w:sz w:val="18"/>
                <w:szCs w:val="18"/>
                <w:rtl/>
              </w:rPr>
              <w:t>يا مواد</w:t>
            </w:r>
          </w:p>
        </w:tc>
        <w:tc>
          <w:tcPr>
            <w:tcW w:w="1359"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3404CF" w:rsidRPr="004F6AA5" w:rsidRDefault="003404CF" w:rsidP="004F121C">
            <w:pPr>
              <w:jc w:val="center"/>
              <w:rPr>
                <w:rFonts w:cs="B Nazanin"/>
                <w:sz w:val="18"/>
                <w:szCs w:val="18"/>
                <w:rtl/>
                <w:lang w:bidi="fa-IR"/>
              </w:rPr>
            </w:pPr>
            <w:r w:rsidRPr="004F6AA5">
              <w:rPr>
                <w:rFonts w:cs="B Nazanin" w:hint="cs"/>
                <w:sz w:val="18"/>
                <w:szCs w:val="18"/>
                <w:rtl/>
                <w:lang w:bidi="fa-IR"/>
              </w:rPr>
              <w:t>مصرفی</w:t>
            </w:r>
            <w:r w:rsidR="00D406C9">
              <w:rPr>
                <w:rFonts w:cs="B Nazanin" w:hint="cs"/>
                <w:sz w:val="18"/>
                <w:szCs w:val="18"/>
                <w:rtl/>
                <w:lang w:bidi="fa-IR"/>
              </w:rPr>
              <w:t>/ غیرمصرفی</w:t>
            </w:r>
          </w:p>
        </w:tc>
        <w:tc>
          <w:tcPr>
            <w:tcW w:w="81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3404CF" w:rsidRPr="004F6AA5" w:rsidRDefault="003404CF" w:rsidP="004F121C">
            <w:pPr>
              <w:jc w:val="center"/>
              <w:rPr>
                <w:rFonts w:cs="B Nazanin"/>
                <w:sz w:val="18"/>
                <w:szCs w:val="18"/>
              </w:rPr>
            </w:pPr>
            <w:r w:rsidRPr="004F6AA5">
              <w:rPr>
                <w:rFonts w:cs="B Nazanin" w:hint="cs"/>
                <w:sz w:val="18"/>
                <w:szCs w:val="18"/>
                <w:rtl/>
              </w:rPr>
              <w:t>تعداد</w:t>
            </w:r>
          </w:p>
        </w:tc>
        <w:tc>
          <w:tcPr>
            <w:tcW w:w="180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3404CF" w:rsidRPr="004F6AA5" w:rsidRDefault="003404CF" w:rsidP="004F121C">
            <w:pPr>
              <w:jc w:val="center"/>
              <w:rPr>
                <w:rFonts w:cs="B Nazanin"/>
                <w:sz w:val="18"/>
                <w:szCs w:val="18"/>
              </w:rPr>
            </w:pPr>
            <w:r w:rsidRPr="004F6AA5">
              <w:rPr>
                <w:rFonts w:cs="B Nazanin" w:hint="cs"/>
                <w:sz w:val="18"/>
                <w:szCs w:val="18"/>
                <w:rtl/>
              </w:rPr>
              <w:t>قيمت واحد</w:t>
            </w:r>
            <w:r w:rsidRPr="004F6AA5">
              <w:rPr>
                <w:rFonts w:cs="B Nazanin"/>
                <w:sz w:val="18"/>
                <w:szCs w:val="18"/>
              </w:rPr>
              <w:t xml:space="preserve"> </w:t>
            </w:r>
            <w:r w:rsidRPr="004F6AA5">
              <w:rPr>
                <w:rFonts w:cs="B Nazanin" w:hint="cs"/>
                <w:sz w:val="18"/>
                <w:szCs w:val="18"/>
                <w:rtl/>
              </w:rPr>
              <w:t>(ريال)</w:t>
            </w:r>
          </w:p>
        </w:tc>
        <w:tc>
          <w:tcPr>
            <w:tcW w:w="2340"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3404CF" w:rsidRPr="004F6AA5" w:rsidRDefault="003404CF" w:rsidP="004F121C">
            <w:pPr>
              <w:jc w:val="center"/>
              <w:rPr>
                <w:rFonts w:cs="B Nazanin"/>
                <w:sz w:val="18"/>
                <w:szCs w:val="18"/>
              </w:rPr>
            </w:pPr>
            <w:r w:rsidRPr="004F6AA5">
              <w:rPr>
                <w:rFonts w:cs="B Nazanin" w:hint="cs"/>
                <w:sz w:val="18"/>
                <w:szCs w:val="18"/>
                <w:rtl/>
              </w:rPr>
              <w:t>جمع (ريال)</w:t>
            </w:r>
          </w:p>
        </w:tc>
      </w:tr>
      <w:tr w:rsidR="003404CF" w:rsidRPr="001344C8" w:rsidTr="00D406C9">
        <w:trPr>
          <w:cantSplit/>
          <w:trHeight w:val="50"/>
          <w:jc w:val="center"/>
        </w:trPr>
        <w:tc>
          <w:tcPr>
            <w:tcW w:w="4221" w:type="dxa"/>
            <w:tcBorders>
              <w:top w:val="double" w:sz="4" w:space="0" w:color="auto"/>
              <w:left w:val="single" w:sz="4" w:space="0" w:color="auto"/>
              <w:bottom w:val="single" w:sz="4" w:space="0" w:color="auto"/>
              <w:right w:val="single" w:sz="4" w:space="0" w:color="auto"/>
            </w:tcBorders>
            <w:shd w:val="clear" w:color="auto" w:fill="auto"/>
          </w:tcPr>
          <w:p w:rsidR="003404CF" w:rsidRPr="004D7B86" w:rsidRDefault="003404CF" w:rsidP="004F121C">
            <w:pPr>
              <w:rPr>
                <w:rFonts w:cs="B Nazanin"/>
                <w:b/>
                <w:bCs/>
                <w:sz w:val="22"/>
                <w:szCs w:val="22"/>
              </w:rPr>
            </w:pPr>
          </w:p>
        </w:tc>
        <w:tc>
          <w:tcPr>
            <w:tcW w:w="1359" w:type="dxa"/>
            <w:tcBorders>
              <w:top w:val="double" w:sz="4" w:space="0" w:color="auto"/>
              <w:left w:val="single" w:sz="4" w:space="0" w:color="auto"/>
              <w:bottom w:val="single" w:sz="4" w:space="0" w:color="auto"/>
              <w:right w:val="single" w:sz="4" w:space="0" w:color="auto"/>
            </w:tcBorders>
            <w:shd w:val="clear" w:color="auto" w:fill="auto"/>
          </w:tcPr>
          <w:p w:rsidR="003404CF" w:rsidRPr="004D7B86" w:rsidRDefault="003404CF" w:rsidP="004F121C">
            <w:pPr>
              <w:rPr>
                <w:rFonts w:cs="B Nazanin"/>
                <w:b/>
                <w:bCs/>
                <w:sz w:val="22"/>
                <w:szCs w:val="22"/>
              </w:rPr>
            </w:pPr>
          </w:p>
        </w:tc>
        <w:tc>
          <w:tcPr>
            <w:tcW w:w="810" w:type="dxa"/>
            <w:tcBorders>
              <w:top w:val="double" w:sz="4" w:space="0" w:color="auto"/>
              <w:left w:val="single" w:sz="4" w:space="0" w:color="auto"/>
              <w:bottom w:val="single" w:sz="4" w:space="0" w:color="auto"/>
              <w:right w:val="single" w:sz="4" w:space="0" w:color="auto"/>
            </w:tcBorders>
            <w:shd w:val="clear" w:color="auto" w:fill="auto"/>
          </w:tcPr>
          <w:p w:rsidR="003404CF" w:rsidRPr="004D7B86" w:rsidRDefault="003404CF" w:rsidP="004F121C">
            <w:pPr>
              <w:rPr>
                <w:rFonts w:cs="B Nazanin"/>
                <w:b/>
                <w:bCs/>
                <w:sz w:val="22"/>
                <w:szCs w:val="22"/>
                <w:lang w:bidi="fa-IR"/>
              </w:rPr>
            </w:pPr>
          </w:p>
        </w:tc>
        <w:tc>
          <w:tcPr>
            <w:tcW w:w="1800" w:type="dxa"/>
            <w:tcBorders>
              <w:top w:val="double" w:sz="4" w:space="0" w:color="auto"/>
              <w:left w:val="single" w:sz="4" w:space="0" w:color="auto"/>
              <w:bottom w:val="single" w:sz="4" w:space="0" w:color="auto"/>
              <w:right w:val="single" w:sz="4" w:space="0" w:color="auto"/>
            </w:tcBorders>
            <w:shd w:val="clear" w:color="auto" w:fill="auto"/>
          </w:tcPr>
          <w:p w:rsidR="003404CF" w:rsidRPr="004D7B86" w:rsidRDefault="003404CF" w:rsidP="004F121C">
            <w:pPr>
              <w:rPr>
                <w:rFonts w:cs="B Nazanin"/>
                <w:b/>
                <w:bCs/>
                <w:sz w:val="22"/>
                <w:szCs w:val="22"/>
                <w:lang w:bidi="fa-IR"/>
              </w:rPr>
            </w:pPr>
            <w:r w:rsidRPr="004D7B86">
              <w:rPr>
                <w:rFonts w:ascii="Calibri" w:hAnsi="Calibri" w:cs="Calibri" w:hint="cs"/>
                <w:sz w:val="22"/>
                <w:szCs w:val="22"/>
                <w:rtl/>
              </w:rPr>
              <w:t> </w:t>
            </w:r>
          </w:p>
        </w:tc>
        <w:tc>
          <w:tcPr>
            <w:tcW w:w="2340" w:type="dxa"/>
            <w:tcBorders>
              <w:top w:val="double" w:sz="4" w:space="0" w:color="auto"/>
              <w:left w:val="single" w:sz="4" w:space="0" w:color="auto"/>
              <w:bottom w:val="single" w:sz="4" w:space="0" w:color="auto"/>
              <w:right w:val="double" w:sz="4" w:space="0" w:color="auto"/>
            </w:tcBorders>
            <w:shd w:val="clear" w:color="auto" w:fill="auto"/>
          </w:tcPr>
          <w:p w:rsidR="003404CF" w:rsidRPr="004D7B86" w:rsidRDefault="003404CF" w:rsidP="004F121C">
            <w:pPr>
              <w:rPr>
                <w:rFonts w:cs="B Nazanin"/>
                <w:b/>
                <w:bCs/>
                <w:sz w:val="22"/>
                <w:szCs w:val="22"/>
                <w:lang w:bidi="fa-IR"/>
              </w:rPr>
            </w:pPr>
          </w:p>
        </w:tc>
      </w:tr>
    </w:tbl>
    <w:p w:rsidR="003404CF" w:rsidRDefault="003404CF" w:rsidP="00C44924">
      <w:pPr>
        <w:ind w:left="-376" w:right="-284"/>
        <w:rPr>
          <w:rFonts w:asciiTheme="minorBidi" w:hAnsiTheme="minorBidi" w:cs="B Nazanin"/>
          <w:b/>
          <w:bCs/>
          <w:sz w:val="10"/>
          <w:szCs w:val="10"/>
          <w:rtl/>
        </w:rPr>
      </w:pPr>
    </w:p>
    <w:tbl>
      <w:tblPr>
        <w:bidiVisual/>
        <w:tblW w:w="1040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1"/>
        <w:gridCol w:w="810"/>
        <w:gridCol w:w="2381"/>
        <w:gridCol w:w="2450"/>
      </w:tblGrid>
      <w:tr w:rsidR="00D406C9" w:rsidRPr="004F6AA5" w:rsidTr="00541FC3">
        <w:trPr>
          <w:cantSplit/>
          <w:trHeight w:val="250"/>
          <w:jc w:val="center"/>
        </w:trPr>
        <w:tc>
          <w:tcPr>
            <w:tcW w:w="10402" w:type="dxa"/>
            <w:gridSpan w:val="4"/>
            <w:tcBorders>
              <w:top w:val="double" w:sz="4" w:space="0" w:color="auto"/>
              <w:left w:val="single" w:sz="4" w:space="0" w:color="auto"/>
              <w:bottom w:val="double" w:sz="4" w:space="0" w:color="auto"/>
              <w:right w:val="double" w:sz="4" w:space="0" w:color="auto"/>
            </w:tcBorders>
            <w:shd w:val="clear" w:color="auto" w:fill="E2EFD9" w:themeFill="accent6" w:themeFillTint="33"/>
          </w:tcPr>
          <w:p w:rsidR="00D406C9" w:rsidRPr="004F6AA5" w:rsidRDefault="00D406C9" w:rsidP="004F121C">
            <w:pPr>
              <w:jc w:val="center"/>
              <w:rPr>
                <w:rFonts w:cs="B Nazanin"/>
                <w:b/>
                <w:bCs/>
                <w:sz w:val="18"/>
                <w:szCs w:val="18"/>
                <w:rtl/>
              </w:rPr>
            </w:pPr>
            <w:r>
              <w:rPr>
                <w:rFonts w:cs="B Nazanin" w:hint="cs"/>
                <w:b/>
                <w:bCs/>
                <w:sz w:val="18"/>
                <w:szCs w:val="18"/>
                <w:rtl/>
              </w:rPr>
              <w:t>سایر هزینه ها (تایپ، تکثیر، پذیرایی، هدایا، مسافرت و ......)</w:t>
            </w:r>
            <w:r w:rsidRPr="004F6AA5">
              <w:rPr>
                <w:rFonts w:ascii="Cambria" w:hAnsi="Cambria" w:cs="Cambria" w:hint="cs"/>
                <w:b/>
                <w:bCs/>
                <w:sz w:val="18"/>
                <w:szCs w:val="18"/>
                <w:rtl/>
              </w:rPr>
              <w:t> </w:t>
            </w:r>
          </w:p>
        </w:tc>
      </w:tr>
      <w:tr w:rsidR="00D406C9" w:rsidRPr="004F6AA5" w:rsidTr="00541FC3">
        <w:trPr>
          <w:cantSplit/>
          <w:trHeight w:val="250"/>
          <w:jc w:val="center"/>
        </w:trPr>
        <w:tc>
          <w:tcPr>
            <w:tcW w:w="4761"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D406C9" w:rsidRPr="004F6AA5" w:rsidRDefault="00D406C9" w:rsidP="00D406C9">
            <w:pPr>
              <w:rPr>
                <w:rFonts w:cs="B Nazanin"/>
                <w:sz w:val="18"/>
                <w:szCs w:val="18"/>
                <w:rtl/>
                <w:lang w:bidi="fa-IR"/>
              </w:rPr>
            </w:pPr>
            <w:r>
              <w:rPr>
                <w:rFonts w:cs="B Nazanin" w:hint="cs"/>
                <w:sz w:val="18"/>
                <w:szCs w:val="18"/>
                <w:rtl/>
              </w:rPr>
              <w:t>موضوع هزینه</w:t>
            </w:r>
          </w:p>
        </w:tc>
        <w:tc>
          <w:tcPr>
            <w:tcW w:w="81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D406C9" w:rsidRPr="004F6AA5" w:rsidRDefault="00D406C9" w:rsidP="004F121C">
            <w:pPr>
              <w:jc w:val="center"/>
              <w:rPr>
                <w:rFonts w:cs="B Nazanin"/>
                <w:sz w:val="18"/>
                <w:szCs w:val="18"/>
              </w:rPr>
            </w:pPr>
            <w:r w:rsidRPr="004F6AA5">
              <w:rPr>
                <w:rFonts w:cs="B Nazanin" w:hint="cs"/>
                <w:sz w:val="18"/>
                <w:szCs w:val="18"/>
                <w:rtl/>
              </w:rPr>
              <w:t>تعداد</w:t>
            </w:r>
          </w:p>
        </w:tc>
        <w:tc>
          <w:tcPr>
            <w:tcW w:w="2381"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D406C9" w:rsidRPr="004F6AA5" w:rsidRDefault="00D406C9" w:rsidP="004F121C">
            <w:pPr>
              <w:jc w:val="center"/>
              <w:rPr>
                <w:rFonts w:cs="B Nazanin"/>
                <w:sz w:val="18"/>
                <w:szCs w:val="18"/>
              </w:rPr>
            </w:pPr>
            <w:r>
              <w:rPr>
                <w:rFonts w:cs="B Nazanin" w:hint="cs"/>
                <w:sz w:val="18"/>
                <w:szCs w:val="18"/>
                <w:rtl/>
              </w:rPr>
              <w:t>هزینه هر</w:t>
            </w:r>
            <w:r w:rsidRPr="004F6AA5">
              <w:rPr>
                <w:rFonts w:cs="B Nazanin" w:hint="cs"/>
                <w:sz w:val="18"/>
                <w:szCs w:val="18"/>
                <w:rtl/>
              </w:rPr>
              <w:t xml:space="preserve"> </w:t>
            </w:r>
            <w:r>
              <w:rPr>
                <w:rFonts w:cs="B Nazanin" w:hint="cs"/>
                <w:sz w:val="18"/>
                <w:szCs w:val="18"/>
                <w:rtl/>
              </w:rPr>
              <w:t xml:space="preserve">دفعه/ </w:t>
            </w:r>
            <w:r w:rsidRPr="004F6AA5">
              <w:rPr>
                <w:rFonts w:cs="B Nazanin" w:hint="cs"/>
                <w:sz w:val="18"/>
                <w:szCs w:val="18"/>
                <w:rtl/>
              </w:rPr>
              <w:t>واحد</w:t>
            </w:r>
            <w:r>
              <w:rPr>
                <w:rFonts w:cs="B Nazanin" w:hint="cs"/>
                <w:sz w:val="18"/>
                <w:szCs w:val="18"/>
                <w:rtl/>
              </w:rPr>
              <w:t>/ نوبت</w:t>
            </w:r>
            <w:r w:rsidRPr="004F6AA5">
              <w:rPr>
                <w:rFonts w:cs="B Nazanin"/>
                <w:sz w:val="18"/>
                <w:szCs w:val="18"/>
              </w:rPr>
              <w:t xml:space="preserve"> </w:t>
            </w:r>
            <w:r w:rsidRPr="004F6AA5">
              <w:rPr>
                <w:rFonts w:cs="B Nazanin" w:hint="cs"/>
                <w:sz w:val="18"/>
                <w:szCs w:val="18"/>
                <w:rtl/>
              </w:rPr>
              <w:t>(ريال)</w:t>
            </w:r>
          </w:p>
        </w:tc>
        <w:tc>
          <w:tcPr>
            <w:tcW w:w="2450"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D406C9" w:rsidRPr="004F6AA5" w:rsidRDefault="00D406C9" w:rsidP="004F121C">
            <w:pPr>
              <w:jc w:val="center"/>
              <w:rPr>
                <w:rFonts w:cs="B Nazanin"/>
                <w:sz w:val="18"/>
                <w:szCs w:val="18"/>
              </w:rPr>
            </w:pPr>
            <w:r w:rsidRPr="004F6AA5">
              <w:rPr>
                <w:rFonts w:cs="B Nazanin" w:hint="cs"/>
                <w:sz w:val="18"/>
                <w:szCs w:val="18"/>
                <w:rtl/>
              </w:rPr>
              <w:t>جمع (ريال)</w:t>
            </w:r>
          </w:p>
        </w:tc>
      </w:tr>
      <w:tr w:rsidR="00D406C9" w:rsidRPr="001344C8" w:rsidTr="00541FC3">
        <w:trPr>
          <w:cantSplit/>
          <w:trHeight w:val="50"/>
          <w:jc w:val="center"/>
        </w:trPr>
        <w:tc>
          <w:tcPr>
            <w:tcW w:w="4761" w:type="dxa"/>
            <w:tcBorders>
              <w:top w:val="double" w:sz="4" w:space="0" w:color="auto"/>
              <w:left w:val="single" w:sz="4" w:space="0" w:color="auto"/>
              <w:bottom w:val="single" w:sz="4" w:space="0" w:color="auto"/>
              <w:right w:val="single" w:sz="4" w:space="0" w:color="auto"/>
            </w:tcBorders>
            <w:shd w:val="clear" w:color="auto" w:fill="auto"/>
          </w:tcPr>
          <w:p w:rsidR="00D406C9" w:rsidRPr="004D7B86" w:rsidRDefault="00D406C9" w:rsidP="004F121C">
            <w:pPr>
              <w:rPr>
                <w:rFonts w:cs="B Nazanin"/>
                <w:b/>
                <w:bCs/>
                <w:sz w:val="22"/>
                <w:szCs w:val="22"/>
              </w:rPr>
            </w:pPr>
          </w:p>
        </w:tc>
        <w:tc>
          <w:tcPr>
            <w:tcW w:w="810" w:type="dxa"/>
            <w:tcBorders>
              <w:top w:val="double" w:sz="4" w:space="0" w:color="auto"/>
              <w:left w:val="single" w:sz="4" w:space="0" w:color="auto"/>
              <w:bottom w:val="single" w:sz="4" w:space="0" w:color="auto"/>
              <w:right w:val="single" w:sz="4" w:space="0" w:color="auto"/>
            </w:tcBorders>
            <w:shd w:val="clear" w:color="auto" w:fill="auto"/>
          </w:tcPr>
          <w:p w:rsidR="00D406C9" w:rsidRPr="004D7B86" w:rsidRDefault="00D406C9" w:rsidP="004F121C">
            <w:pPr>
              <w:rPr>
                <w:rFonts w:cs="B Nazanin"/>
                <w:b/>
                <w:bCs/>
                <w:sz w:val="22"/>
                <w:szCs w:val="22"/>
                <w:lang w:bidi="fa-IR"/>
              </w:rPr>
            </w:pPr>
          </w:p>
        </w:tc>
        <w:tc>
          <w:tcPr>
            <w:tcW w:w="2381" w:type="dxa"/>
            <w:tcBorders>
              <w:top w:val="double" w:sz="4" w:space="0" w:color="auto"/>
              <w:left w:val="single" w:sz="4" w:space="0" w:color="auto"/>
              <w:bottom w:val="single" w:sz="4" w:space="0" w:color="auto"/>
              <w:right w:val="single" w:sz="4" w:space="0" w:color="auto"/>
            </w:tcBorders>
            <w:shd w:val="clear" w:color="auto" w:fill="auto"/>
          </w:tcPr>
          <w:p w:rsidR="00D406C9" w:rsidRPr="004D7B86" w:rsidRDefault="00D406C9" w:rsidP="004F121C">
            <w:pPr>
              <w:rPr>
                <w:rFonts w:cs="B Nazanin"/>
                <w:b/>
                <w:bCs/>
                <w:sz w:val="22"/>
                <w:szCs w:val="22"/>
                <w:lang w:bidi="fa-IR"/>
              </w:rPr>
            </w:pPr>
            <w:r w:rsidRPr="004D7B86">
              <w:rPr>
                <w:rFonts w:ascii="Calibri" w:hAnsi="Calibri" w:cs="Calibri" w:hint="cs"/>
                <w:sz w:val="22"/>
                <w:szCs w:val="22"/>
                <w:rtl/>
              </w:rPr>
              <w:t> </w:t>
            </w:r>
          </w:p>
        </w:tc>
        <w:tc>
          <w:tcPr>
            <w:tcW w:w="2450" w:type="dxa"/>
            <w:tcBorders>
              <w:top w:val="double" w:sz="4" w:space="0" w:color="auto"/>
              <w:left w:val="single" w:sz="4" w:space="0" w:color="auto"/>
              <w:bottom w:val="single" w:sz="4" w:space="0" w:color="auto"/>
              <w:right w:val="double" w:sz="4" w:space="0" w:color="auto"/>
            </w:tcBorders>
            <w:shd w:val="clear" w:color="auto" w:fill="auto"/>
          </w:tcPr>
          <w:p w:rsidR="00D406C9" w:rsidRPr="004D7B86" w:rsidRDefault="00D406C9" w:rsidP="004F121C">
            <w:pPr>
              <w:rPr>
                <w:rFonts w:cs="B Nazanin"/>
                <w:b/>
                <w:bCs/>
                <w:sz w:val="22"/>
                <w:szCs w:val="22"/>
                <w:lang w:bidi="fa-IR"/>
              </w:rPr>
            </w:pPr>
          </w:p>
        </w:tc>
      </w:tr>
    </w:tbl>
    <w:p w:rsidR="00C44924" w:rsidRDefault="00C44924"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3B695B" w:rsidRPr="003B695B" w:rsidRDefault="001B4FDB" w:rsidP="003B695B">
      <w:pPr>
        <w:rPr>
          <w:rFonts w:asciiTheme="minorBidi" w:hAnsiTheme="minorBidi" w:cs="B Nazanin"/>
          <w:b/>
          <w:bCs/>
          <w:sz w:val="20"/>
          <w:szCs w:val="20"/>
          <w:rtl/>
          <w:lang w:bidi="fa-IR"/>
        </w:rPr>
      </w:pPr>
      <w:r w:rsidRPr="003B1640">
        <w:rPr>
          <w:rFonts w:ascii="Arial" w:hAnsi="Arial" w:cs="B Nazanin"/>
          <w:rtl/>
          <w:lang w:val="en-GB"/>
        </w:rPr>
        <w:t xml:space="preserve"> </w:t>
      </w:r>
      <w:r w:rsidR="003B695B" w:rsidRPr="003B1640">
        <w:rPr>
          <w:rFonts w:ascii="Arial" w:hAnsi="Arial" w:cs="B Nazanin"/>
          <w:rtl/>
          <w:lang w:val="en-GB"/>
        </w:rPr>
        <w:t>[</w:t>
      </w:r>
      <w:r w:rsidR="003B695B" w:rsidRPr="003B1640">
        <w:rPr>
          <w:rFonts w:ascii="Arial" w:hAnsi="Arial" w:cs="B Nazanin" w:hint="cs"/>
          <w:rtl/>
          <w:lang w:val="en-GB"/>
        </w:rPr>
        <w:t xml:space="preserve"> </w:t>
      </w:r>
      <w:r w:rsidR="003B695B" w:rsidRPr="003B1640">
        <w:rPr>
          <w:rFonts w:ascii="Arial" w:hAnsi="Arial" w:cs="B Nazanin"/>
          <w:rtl/>
          <w:lang w:val="en-GB"/>
        </w:rPr>
        <w:t>]</w:t>
      </w:r>
      <w:r w:rsidR="003B695B" w:rsidRPr="003B1640">
        <w:rPr>
          <w:rFonts w:ascii="Arial" w:hAnsi="Arial" w:cs="B Nazanin" w:hint="cs"/>
          <w:rtl/>
          <w:lang w:val="en-GB"/>
        </w:rPr>
        <w:t xml:space="preserve"> </w:t>
      </w:r>
      <w:r w:rsidR="003B695B">
        <w:rPr>
          <w:rFonts w:asciiTheme="minorBidi" w:hAnsiTheme="minorBidi" w:cs="B Nazanin" w:hint="cs"/>
          <w:b/>
          <w:bCs/>
          <w:sz w:val="20"/>
          <w:szCs w:val="20"/>
          <w:rtl/>
          <w:lang w:bidi="fa-IR"/>
        </w:rPr>
        <w:t xml:space="preserve">ضمناً </w:t>
      </w:r>
      <w:r w:rsidR="003B695B" w:rsidRPr="003B695B">
        <w:rPr>
          <w:rFonts w:asciiTheme="minorBidi" w:hAnsiTheme="minorBidi" w:cs="B Nazanin" w:hint="cs"/>
          <w:b/>
          <w:bCs/>
          <w:sz w:val="20"/>
          <w:szCs w:val="20"/>
          <w:rtl/>
          <w:lang w:bidi="fa-IR"/>
        </w:rPr>
        <w:t>موارد</w:t>
      </w:r>
      <w:r w:rsidR="003B695B">
        <w:rPr>
          <w:rFonts w:asciiTheme="minorBidi" w:hAnsiTheme="minorBidi" w:cs="B Nazanin" w:hint="cs"/>
          <w:b/>
          <w:bCs/>
          <w:sz w:val="20"/>
          <w:szCs w:val="20"/>
          <w:rtl/>
          <w:lang w:bidi="fa-IR"/>
        </w:rPr>
        <w:t>ذیل</w:t>
      </w:r>
      <w:r w:rsidR="003B695B" w:rsidRPr="003B695B">
        <w:rPr>
          <w:rFonts w:asciiTheme="minorBidi" w:hAnsiTheme="minorBidi" w:cs="B Nazanin" w:hint="cs"/>
          <w:b/>
          <w:bCs/>
          <w:sz w:val="20"/>
          <w:szCs w:val="20"/>
          <w:rtl/>
          <w:lang w:bidi="fa-IR"/>
        </w:rPr>
        <w:t xml:space="preserve"> را مطالعه </w:t>
      </w:r>
      <w:r w:rsidR="003B695B">
        <w:rPr>
          <w:rFonts w:asciiTheme="minorBidi" w:hAnsiTheme="minorBidi" w:cs="B Nazanin" w:hint="cs"/>
          <w:b/>
          <w:bCs/>
          <w:sz w:val="20"/>
          <w:szCs w:val="20"/>
          <w:rtl/>
          <w:lang w:bidi="fa-IR"/>
        </w:rPr>
        <w:t xml:space="preserve">نموده </w:t>
      </w:r>
      <w:r w:rsidR="003B695B" w:rsidRPr="003B695B">
        <w:rPr>
          <w:rFonts w:asciiTheme="minorBidi" w:hAnsiTheme="minorBidi" w:cs="B Nazanin" w:hint="cs"/>
          <w:b/>
          <w:bCs/>
          <w:sz w:val="20"/>
          <w:szCs w:val="20"/>
          <w:rtl/>
          <w:lang w:bidi="fa-IR"/>
        </w:rPr>
        <w:t>و تأیید می نمایم</w:t>
      </w:r>
    </w:p>
    <w:p w:rsidR="00C44924" w:rsidRPr="003B695B" w:rsidRDefault="00C44924" w:rsidP="00C44924">
      <w:pPr>
        <w:bidi w:val="0"/>
        <w:rPr>
          <w:rFonts w:asciiTheme="minorBidi" w:hAnsiTheme="minorBidi" w:cs="B Nazanin"/>
          <w:sz w:val="22"/>
          <w:szCs w:val="22"/>
          <w:rtl/>
          <w:lang w:bidi="fa-IR"/>
        </w:rPr>
      </w:pPr>
    </w:p>
    <w:p w:rsidR="00C44924" w:rsidRPr="003B695B" w:rsidRDefault="00C44924" w:rsidP="00C44924">
      <w:pPr>
        <w:pStyle w:val="ListParagraph"/>
        <w:numPr>
          <w:ilvl w:val="1"/>
          <w:numId w:val="40"/>
        </w:numPr>
        <w:ind w:left="270" w:hanging="270"/>
        <w:rPr>
          <w:rFonts w:asciiTheme="minorBidi" w:hAnsiTheme="minorBidi" w:cs="B Nazanin"/>
          <w:sz w:val="22"/>
          <w:szCs w:val="22"/>
          <w:lang w:bidi="fa-IR"/>
        </w:rPr>
      </w:pPr>
      <w:r w:rsidRPr="003B695B">
        <w:rPr>
          <w:rFonts w:asciiTheme="minorBidi" w:hAnsiTheme="minorBidi" w:cs="B Nazanin" w:hint="cs"/>
          <w:sz w:val="22"/>
          <w:szCs w:val="22"/>
          <w:rtl/>
          <w:lang w:bidi="fa-IR"/>
        </w:rPr>
        <w:t>تایید می کنم شفافیت (</w:t>
      </w:r>
      <w:r w:rsidRPr="003B695B">
        <w:rPr>
          <w:rFonts w:asciiTheme="majorBidi" w:hAnsiTheme="majorBidi" w:cs="B Nazanin"/>
          <w:sz w:val="22"/>
          <w:szCs w:val="22"/>
          <w:lang w:bidi="fa-IR"/>
        </w:rPr>
        <w:t>transparency</w:t>
      </w:r>
      <w:r w:rsidRPr="003B695B">
        <w:rPr>
          <w:rFonts w:asciiTheme="minorBidi" w:hAnsiTheme="minorBidi" w:cs="B Nazanin" w:hint="cs"/>
          <w:sz w:val="22"/>
          <w:szCs w:val="22"/>
          <w:rtl/>
          <w:lang w:bidi="fa-IR"/>
        </w:rPr>
        <w:t>)، آداب (</w:t>
      </w:r>
      <w:r w:rsidRPr="003B695B">
        <w:rPr>
          <w:rFonts w:asciiTheme="majorBidi" w:hAnsiTheme="majorBidi" w:cs="B Nazanin"/>
          <w:sz w:val="22"/>
          <w:szCs w:val="22"/>
          <w:lang w:bidi="fa-IR"/>
        </w:rPr>
        <w:t>ethics</w:t>
      </w:r>
      <w:r w:rsidRPr="003B695B">
        <w:rPr>
          <w:rFonts w:asciiTheme="minorBidi" w:hAnsiTheme="minorBidi" w:cs="B Nazanin" w:hint="cs"/>
          <w:sz w:val="22"/>
          <w:szCs w:val="22"/>
          <w:rtl/>
          <w:lang w:bidi="fa-IR"/>
        </w:rPr>
        <w:t>) و رفتار جوانمردانه (</w:t>
      </w:r>
      <w:r w:rsidRPr="003B695B">
        <w:rPr>
          <w:rFonts w:asciiTheme="majorBidi" w:hAnsiTheme="majorBidi" w:cs="B Nazanin"/>
          <w:sz w:val="22"/>
          <w:szCs w:val="22"/>
          <w:lang w:bidi="fa-IR"/>
        </w:rPr>
        <w:t>fairness</w:t>
      </w:r>
      <w:r w:rsidRPr="003B695B">
        <w:rPr>
          <w:rFonts w:asciiTheme="minorBidi" w:hAnsiTheme="minorBidi" w:cs="B Nazanin" w:hint="cs"/>
          <w:sz w:val="22"/>
          <w:szCs w:val="22"/>
          <w:rtl/>
          <w:lang w:bidi="fa-IR"/>
        </w:rPr>
        <w:t>) در پیشنهاد این پژوهش رعایت شده است.</w:t>
      </w:r>
    </w:p>
    <w:p w:rsidR="00C44924" w:rsidRPr="003B695B" w:rsidRDefault="00C44924" w:rsidP="00C44924">
      <w:pPr>
        <w:pStyle w:val="ListParagraph"/>
        <w:numPr>
          <w:ilvl w:val="1"/>
          <w:numId w:val="40"/>
        </w:numPr>
        <w:spacing w:before="100"/>
        <w:ind w:left="270" w:hanging="270"/>
        <w:rPr>
          <w:rFonts w:asciiTheme="minorBidi" w:hAnsiTheme="minorBidi" w:cs="B Nazanin"/>
          <w:sz w:val="22"/>
          <w:szCs w:val="22"/>
          <w:rtl/>
          <w:lang w:bidi="fa-IR"/>
        </w:rPr>
      </w:pPr>
      <w:r w:rsidRPr="003B695B">
        <w:rPr>
          <w:rFonts w:asciiTheme="minorBidi" w:hAnsiTheme="minorBidi" w:cs="B Nazanin" w:hint="cs"/>
          <w:sz w:val="22"/>
          <w:szCs w:val="22"/>
          <w:rtl/>
          <w:lang w:bidi="fa-IR"/>
        </w:rPr>
        <w:t xml:space="preserve">تایید می کنم ایده این پژوهش مربوط به این تیم پژوهشی بوده و مطالب فوق را با رعایت اصول اخلاق در پژوهش و نگارش، نوشته </w:t>
      </w:r>
      <w:r w:rsidRPr="003B695B">
        <w:rPr>
          <w:rFonts w:asciiTheme="minorBidi" w:hAnsiTheme="minorBidi" w:cs="B Nazanin"/>
          <w:sz w:val="22"/>
          <w:szCs w:val="22"/>
          <w:rtl/>
          <w:lang w:bidi="fa-IR"/>
        </w:rPr>
        <w:softHyphen/>
      </w:r>
      <w:r w:rsidRPr="003B695B">
        <w:rPr>
          <w:rFonts w:asciiTheme="minorBidi" w:hAnsiTheme="minorBidi" w:cs="B Nazanin" w:hint="cs"/>
          <w:sz w:val="22"/>
          <w:szCs w:val="22"/>
          <w:rtl/>
          <w:lang w:bidi="fa-IR"/>
        </w:rPr>
        <w:t>ایم.</w:t>
      </w:r>
    </w:p>
    <w:p w:rsidR="00C44924" w:rsidRPr="003B695B" w:rsidRDefault="00C44924" w:rsidP="00C44924">
      <w:pPr>
        <w:pStyle w:val="ListParagraph"/>
        <w:numPr>
          <w:ilvl w:val="1"/>
          <w:numId w:val="40"/>
        </w:numPr>
        <w:ind w:left="270" w:hanging="270"/>
        <w:rPr>
          <w:rFonts w:asciiTheme="minorBidi" w:hAnsiTheme="minorBidi" w:cs="B Nazanin"/>
          <w:sz w:val="22"/>
          <w:szCs w:val="22"/>
          <w:lang w:bidi="fa-IR"/>
        </w:rPr>
      </w:pPr>
      <w:r w:rsidRPr="003B695B">
        <w:rPr>
          <w:rFonts w:asciiTheme="minorBidi" w:hAnsiTheme="minorBidi" w:cs="B Nazanin" w:hint="cs"/>
          <w:sz w:val="22"/>
          <w:szCs w:val="22"/>
          <w:rtl/>
          <w:lang w:bidi="fa-IR"/>
        </w:rPr>
        <w:t xml:space="preserve">تایید می کنم تمامی مجریان متن را مطالعه، نقد و نسخه نهایی را تایید کرده اند. </w:t>
      </w:r>
    </w:p>
    <w:p w:rsidR="00C44924" w:rsidRPr="003B695B" w:rsidRDefault="00C44924" w:rsidP="00C44924">
      <w:pPr>
        <w:pStyle w:val="ListParagraph"/>
        <w:numPr>
          <w:ilvl w:val="1"/>
          <w:numId w:val="40"/>
        </w:numPr>
        <w:ind w:left="270" w:hanging="270"/>
        <w:rPr>
          <w:rFonts w:asciiTheme="minorBidi" w:hAnsiTheme="minorBidi" w:cs="B Nazanin"/>
          <w:sz w:val="22"/>
          <w:szCs w:val="22"/>
          <w:lang w:bidi="fa-IR"/>
        </w:rPr>
      </w:pPr>
      <w:r w:rsidRPr="003B695B">
        <w:rPr>
          <w:rFonts w:asciiTheme="minorBidi" w:hAnsiTheme="minorBidi" w:cs="B Nazanin" w:hint="cs"/>
          <w:sz w:val="22"/>
          <w:szCs w:val="22"/>
          <w:rtl/>
          <w:lang w:bidi="fa-IR"/>
        </w:rPr>
        <w:t xml:space="preserve">تایید می کنم نام همه افرادی که به نوعی در ایده، تهیه طرح پیشنهادی و اجرای آن در آینده دخالت داشته اند (هیات علمی یا دانشجو) ذکر شده است. </w:t>
      </w:r>
    </w:p>
    <w:p w:rsidR="00C44924" w:rsidRPr="003B695B" w:rsidRDefault="00C44924" w:rsidP="00C44924">
      <w:pPr>
        <w:pStyle w:val="ListParagraph"/>
        <w:numPr>
          <w:ilvl w:val="1"/>
          <w:numId w:val="40"/>
        </w:numPr>
        <w:ind w:left="270" w:hanging="270"/>
        <w:rPr>
          <w:rFonts w:asciiTheme="minorBidi" w:hAnsiTheme="minorBidi" w:cs="B Nazanin"/>
          <w:sz w:val="22"/>
          <w:szCs w:val="22"/>
          <w:lang w:bidi="fa-IR"/>
        </w:rPr>
      </w:pPr>
      <w:r w:rsidRPr="003B695B">
        <w:rPr>
          <w:rFonts w:asciiTheme="minorBidi" w:hAnsiTheme="minorBidi" w:cs="B Nazanin" w:hint="cs"/>
          <w:sz w:val="22"/>
          <w:szCs w:val="22"/>
          <w:rtl/>
          <w:lang w:bidi="fa-IR"/>
        </w:rPr>
        <w:t xml:space="preserve">تایید می کنم در صورت مشارکت کمیته تحقیقات دانشجویی، آدرس کمیته تحقیقات دانشجویی در حداقل یکی از آدرسهای دانشجو ذکر شود. </w:t>
      </w:r>
    </w:p>
    <w:p w:rsidR="00C44924" w:rsidRPr="003B695B" w:rsidRDefault="00C44924" w:rsidP="00C44924">
      <w:pPr>
        <w:pStyle w:val="ListParagraph"/>
        <w:numPr>
          <w:ilvl w:val="1"/>
          <w:numId w:val="40"/>
        </w:numPr>
        <w:ind w:left="270" w:hanging="270"/>
        <w:rPr>
          <w:rFonts w:asciiTheme="minorBidi" w:hAnsiTheme="minorBidi" w:cs="B Nazanin"/>
          <w:sz w:val="22"/>
          <w:szCs w:val="22"/>
          <w:lang w:bidi="fa-IR"/>
        </w:rPr>
      </w:pPr>
      <w:r w:rsidRPr="003B695B">
        <w:rPr>
          <w:rFonts w:asciiTheme="minorBidi" w:hAnsiTheme="minorBidi" w:cs="B Nazanin" w:hint="cs"/>
          <w:sz w:val="22"/>
          <w:szCs w:val="22"/>
          <w:rtl/>
          <w:lang w:bidi="fa-IR"/>
        </w:rPr>
        <w:t>تایید می کنم این پژوهش انجام نشده و در حال انجام نیست و مادامیکه ارزیابی علمی و اخلاقی تمام نشده، کار عملی آنرا آغاز نمی کنیم.</w:t>
      </w:r>
    </w:p>
    <w:p w:rsidR="00C44924" w:rsidRPr="003B695B" w:rsidRDefault="00C44924" w:rsidP="00C44924">
      <w:pPr>
        <w:pStyle w:val="ListParagraph"/>
        <w:numPr>
          <w:ilvl w:val="1"/>
          <w:numId w:val="40"/>
        </w:numPr>
        <w:ind w:left="270" w:hanging="270"/>
        <w:rPr>
          <w:rFonts w:asciiTheme="minorBidi" w:hAnsiTheme="minorBidi" w:cs="B Nazanin"/>
          <w:sz w:val="22"/>
          <w:szCs w:val="22"/>
          <w:lang w:bidi="fa-IR"/>
        </w:rPr>
      </w:pPr>
      <w:r w:rsidRPr="003B695B">
        <w:rPr>
          <w:rFonts w:asciiTheme="minorBidi" w:hAnsiTheme="minorBidi" w:cs="B Nazanin" w:hint="cs"/>
          <w:sz w:val="22"/>
          <w:szCs w:val="22"/>
          <w:rtl/>
          <w:lang w:bidi="fa-IR"/>
        </w:rPr>
        <w:t xml:space="preserve">تایید می کنم در نگارش این طرح از ترمینواوژی صحیح و استاندارد در حیطه پژوهشی مربوطه و دستوالعملهای معتبر استفاده شده است. </w:t>
      </w:r>
    </w:p>
    <w:p w:rsidR="00C44924" w:rsidRPr="003B695B" w:rsidRDefault="00C44924" w:rsidP="00C44924">
      <w:pPr>
        <w:pStyle w:val="ListParagraph"/>
        <w:numPr>
          <w:ilvl w:val="1"/>
          <w:numId w:val="40"/>
        </w:numPr>
        <w:ind w:left="270" w:hanging="270"/>
        <w:rPr>
          <w:rFonts w:asciiTheme="minorBidi" w:hAnsiTheme="minorBidi" w:cs="B Nazanin"/>
          <w:sz w:val="22"/>
          <w:szCs w:val="22"/>
          <w:lang w:bidi="fa-IR"/>
        </w:rPr>
      </w:pPr>
      <w:r w:rsidRPr="003B695B">
        <w:rPr>
          <w:rFonts w:asciiTheme="minorBidi" w:hAnsiTheme="minorBidi" w:cs="B Nazanin" w:hint="cs"/>
          <w:sz w:val="22"/>
          <w:szCs w:val="22"/>
          <w:rtl/>
          <w:lang w:bidi="fa-IR"/>
        </w:rPr>
        <w:t>تایید می کنم مطالب را خلاصه (جامع و مانع) و حداکثر تعداد کلمات در هربخش را دقیقا رعایت کرده</w:t>
      </w:r>
      <w:r w:rsidRPr="003B695B">
        <w:rPr>
          <w:rFonts w:asciiTheme="minorBidi" w:hAnsiTheme="minorBidi" w:cs="B Nazanin"/>
          <w:sz w:val="22"/>
          <w:szCs w:val="22"/>
          <w:rtl/>
          <w:lang w:bidi="fa-IR"/>
        </w:rPr>
        <w:softHyphen/>
      </w:r>
      <w:r w:rsidRPr="003B695B">
        <w:rPr>
          <w:rFonts w:asciiTheme="minorBidi" w:hAnsiTheme="minorBidi" w:cs="B Nazanin" w:hint="cs"/>
          <w:sz w:val="22"/>
          <w:szCs w:val="22"/>
          <w:rtl/>
          <w:lang w:bidi="fa-IR"/>
        </w:rPr>
        <w:t>ام.</w:t>
      </w:r>
    </w:p>
    <w:p w:rsidR="00C44924" w:rsidRPr="003B695B" w:rsidRDefault="00C44924" w:rsidP="00C44924">
      <w:pPr>
        <w:pStyle w:val="ListParagraph"/>
        <w:numPr>
          <w:ilvl w:val="1"/>
          <w:numId w:val="40"/>
        </w:numPr>
        <w:ind w:left="270" w:hanging="270"/>
        <w:rPr>
          <w:rFonts w:asciiTheme="minorBidi" w:hAnsiTheme="minorBidi" w:cs="B Nazanin"/>
          <w:sz w:val="22"/>
          <w:szCs w:val="22"/>
          <w:lang w:bidi="fa-IR"/>
        </w:rPr>
      </w:pPr>
      <w:r w:rsidRPr="003B695B">
        <w:rPr>
          <w:rFonts w:asciiTheme="minorBidi" w:hAnsiTheme="minorBidi" w:cs="B Nazanin" w:hint="cs"/>
          <w:sz w:val="22"/>
          <w:szCs w:val="22"/>
          <w:rtl/>
          <w:lang w:bidi="fa-IR"/>
        </w:rPr>
        <w:t>تایید می کنم از فرمت و قلم مناسب (عمدتا نازنین 12) استفاده شده است و تعداد کل صفحات شناسنامه طرح حداکثر ده صفحه یا کمتر است.</w:t>
      </w:r>
    </w:p>
    <w:p w:rsidR="00C44924" w:rsidRPr="003B695B" w:rsidRDefault="00C44924" w:rsidP="00C44924">
      <w:pPr>
        <w:rPr>
          <w:rFonts w:asciiTheme="minorBidi" w:hAnsiTheme="minorBidi" w:cs="B Nazanin"/>
          <w:sz w:val="22"/>
          <w:szCs w:val="22"/>
          <w:lang w:bidi="fa-IR"/>
        </w:rPr>
      </w:pPr>
      <w:r w:rsidRPr="003B695B">
        <w:rPr>
          <w:rFonts w:asciiTheme="minorBidi" w:hAnsiTheme="minorBidi" w:cs="B Nazanin" w:hint="cs"/>
          <w:sz w:val="22"/>
          <w:szCs w:val="22"/>
          <w:rtl/>
          <w:lang w:bidi="fa-IR"/>
        </w:rPr>
        <w:t>ضمایم:</w:t>
      </w:r>
    </w:p>
    <w:p w:rsidR="00C44924" w:rsidRPr="003B695B" w:rsidRDefault="00C44924" w:rsidP="00C44924">
      <w:pPr>
        <w:pStyle w:val="ListParagraph"/>
        <w:numPr>
          <w:ilvl w:val="1"/>
          <w:numId w:val="40"/>
        </w:numPr>
        <w:ind w:left="270" w:hanging="270"/>
        <w:rPr>
          <w:rFonts w:asciiTheme="minorBidi" w:hAnsiTheme="minorBidi" w:cs="B Nazanin"/>
          <w:sz w:val="22"/>
          <w:szCs w:val="22"/>
          <w:lang w:bidi="fa-IR"/>
        </w:rPr>
      </w:pPr>
      <w:r w:rsidRPr="003B695B">
        <w:rPr>
          <w:rFonts w:asciiTheme="minorBidi" w:hAnsiTheme="minorBidi" w:cs="B Nazanin" w:hint="cs"/>
          <w:sz w:val="22"/>
          <w:szCs w:val="22"/>
          <w:rtl/>
          <w:lang w:bidi="fa-IR"/>
        </w:rPr>
        <w:t>تایید می کنم اگر پرسشنامه محصول پژوهش نیست، نسخه اولیه آن ضمیمه شده است.</w:t>
      </w:r>
    </w:p>
    <w:p w:rsidR="00C44924" w:rsidRPr="003B695B" w:rsidRDefault="00C44924" w:rsidP="00C44924">
      <w:pPr>
        <w:pStyle w:val="ListParagraph"/>
        <w:numPr>
          <w:ilvl w:val="1"/>
          <w:numId w:val="40"/>
        </w:numPr>
        <w:ind w:left="270" w:hanging="270"/>
        <w:rPr>
          <w:rFonts w:asciiTheme="minorBidi" w:hAnsiTheme="minorBidi" w:cs="B Nazanin"/>
          <w:sz w:val="22"/>
          <w:szCs w:val="22"/>
          <w:lang w:bidi="fa-IR"/>
        </w:rPr>
      </w:pPr>
      <w:r w:rsidRPr="003B695B">
        <w:rPr>
          <w:rFonts w:asciiTheme="minorBidi" w:hAnsiTheme="minorBidi" w:cs="B Nazanin" w:hint="cs"/>
          <w:sz w:val="22"/>
          <w:szCs w:val="22"/>
          <w:rtl/>
          <w:lang w:bidi="fa-IR"/>
        </w:rPr>
        <w:t>تایید می کنم چک لیست کنسورت (کارآزمایی بالینی)، استروب (مطالعات مشاهده ای) و پریسما (مرور نظامند و متا آنالیز) تکمیل و ضمیمه شده است.</w:t>
      </w:r>
    </w:p>
    <w:p w:rsidR="00C44924" w:rsidRPr="003B695B" w:rsidRDefault="00C44924" w:rsidP="00C44924">
      <w:pPr>
        <w:pStyle w:val="ListParagraph"/>
        <w:numPr>
          <w:ilvl w:val="1"/>
          <w:numId w:val="40"/>
        </w:numPr>
        <w:ind w:left="270" w:hanging="270"/>
        <w:rPr>
          <w:rFonts w:asciiTheme="minorBidi" w:hAnsiTheme="minorBidi" w:cs="B Nazanin"/>
          <w:sz w:val="22"/>
          <w:szCs w:val="22"/>
          <w:lang w:bidi="fa-IR"/>
        </w:rPr>
      </w:pPr>
      <w:r w:rsidRPr="003B695B">
        <w:rPr>
          <w:rFonts w:asciiTheme="minorBidi" w:hAnsiTheme="minorBidi" w:cs="B Nazanin" w:hint="cs"/>
          <w:sz w:val="22"/>
          <w:szCs w:val="22"/>
          <w:rtl/>
          <w:lang w:bidi="fa-IR"/>
        </w:rPr>
        <w:t>تایید می کنم چک لیست اخلاق پژوهش تکمیل و ضمیمه است.</w:t>
      </w:r>
    </w:p>
    <w:p w:rsidR="00C44924" w:rsidRPr="003B695B" w:rsidRDefault="00C44924" w:rsidP="00C44924">
      <w:pPr>
        <w:pStyle w:val="ListParagraph"/>
        <w:numPr>
          <w:ilvl w:val="1"/>
          <w:numId w:val="40"/>
        </w:numPr>
        <w:ind w:left="270" w:hanging="270"/>
        <w:rPr>
          <w:rFonts w:asciiTheme="minorBidi" w:hAnsiTheme="minorBidi" w:cs="B Nazanin"/>
          <w:sz w:val="22"/>
          <w:szCs w:val="22"/>
          <w:lang w:bidi="fa-IR"/>
        </w:rPr>
      </w:pPr>
      <w:r w:rsidRPr="003B695B">
        <w:rPr>
          <w:rFonts w:asciiTheme="minorBidi" w:hAnsiTheme="minorBidi" w:cs="B Nazanin" w:hint="cs"/>
          <w:sz w:val="22"/>
          <w:szCs w:val="22"/>
          <w:rtl/>
          <w:lang w:bidi="fa-IR"/>
        </w:rPr>
        <w:t>تایید می کنم در صورت وجود آزمودنی انسانی و نیاز، فرم رضایت آگاهانه به زبان آزمودنی تکمیل و ضمیمه شده است.</w:t>
      </w:r>
    </w:p>
    <w:p w:rsidR="00C44924" w:rsidRPr="003B695B" w:rsidRDefault="00C44924" w:rsidP="00C44924">
      <w:pPr>
        <w:pStyle w:val="ListParagraph"/>
        <w:numPr>
          <w:ilvl w:val="1"/>
          <w:numId w:val="40"/>
        </w:numPr>
        <w:ind w:left="270" w:hanging="270"/>
        <w:rPr>
          <w:rFonts w:asciiTheme="minorBidi" w:hAnsiTheme="minorBidi" w:cs="B Nazanin"/>
          <w:sz w:val="22"/>
          <w:szCs w:val="22"/>
          <w:lang w:bidi="fa-IR"/>
        </w:rPr>
      </w:pPr>
      <w:r w:rsidRPr="003B695B">
        <w:rPr>
          <w:rFonts w:asciiTheme="minorBidi" w:hAnsiTheme="minorBidi" w:cs="B Nazanin" w:hint="cs"/>
          <w:sz w:val="22"/>
          <w:szCs w:val="22"/>
          <w:rtl/>
          <w:lang w:bidi="fa-IR"/>
        </w:rPr>
        <w:t>تایید می کنم اگر مطالعه کارآزمایی بالینی است پس از تصویب علمی و اخلاقی، در رجیستری کارآزمایی های بالینی (</w:t>
      </w:r>
      <w:r w:rsidRPr="003B695B">
        <w:rPr>
          <w:rFonts w:asciiTheme="minorBidi" w:hAnsiTheme="minorBidi" w:cs="B Nazanin"/>
          <w:sz w:val="22"/>
          <w:szCs w:val="22"/>
          <w:lang w:bidi="fa-IR"/>
        </w:rPr>
        <w:t>www.irct.ir</w:t>
      </w:r>
      <w:r w:rsidRPr="003B695B">
        <w:rPr>
          <w:rFonts w:asciiTheme="minorBidi" w:hAnsiTheme="minorBidi" w:cs="B Nazanin" w:hint="cs"/>
          <w:sz w:val="22"/>
          <w:szCs w:val="22"/>
          <w:rtl/>
          <w:lang w:bidi="fa-IR"/>
        </w:rPr>
        <w:t xml:space="preserve">) ثبت  خواهد شد. </w:t>
      </w:r>
    </w:p>
    <w:p w:rsidR="00C44924" w:rsidRPr="00332F86" w:rsidRDefault="00C44924" w:rsidP="00C44924">
      <w:pPr>
        <w:rPr>
          <w:rFonts w:asciiTheme="minorBidi" w:hAnsiTheme="minorBidi" w:cs="B Nazanin"/>
          <w:b/>
          <w:bCs/>
          <w:sz w:val="20"/>
          <w:szCs w:val="20"/>
          <w:lang w:bidi="fa-IR"/>
        </w:rPr>
      </w:pPr>
    </w:p>
    <w:p w:rsidR="003B695B" w:rsidRDefault="003B695B" w:rsidP="003B695B">
      <w:pPr>
        <w:ind w:left="4320" w:firstLine="720"/>
        <w:jc w:val="center"/>
        <w:rPr>
          <w:rFonts w:asciiTheme="minorBidi" w:hAnsiTheme="minorBidi" w:cs="B Nazanin"/>
          <w:b/>
          <w:bCs/>
          <w:sz w:val="20"/>
          <w:szCs w:val="20"/>
          <w:rtl/>
          <w:lang w:bidi="fa-IR"/>
        </w:rPr>
      </w:pPr>
    </w:p>
    <w:p w:rsidR="003B695B" w:rsidRDefault="003B695B" w:rsidP="003B695B">
      <w:pPr>
        <w:ind w:left="4320" w:firstLine="720"/>
        <w:jc w:val="center"/>
        <w:rPr>
          <w:rFonts w:asciiTheme="minorBidi" w:hAnsiTheme="minorBidi" w:cs="B Nazanin"/>
          <w:b/>
          <w:bCs/>
          <w:sz w:val="20"/>
          <w:szCs w:val="20"/>
          <w:rtl/>
          <w:lang w:bidi="fa-IR"/>
        </w:rPr>
      </w:pPr>
    </w:p>
    <w:p w:rsidR="00C44924" w:rsidRPr="001160E5" w:rsidRDefault="00C44924" w:rsidP="003B695B">
      <w:pPr>
        <w:ind w:left="4320" w:firstLine="720"/>
        <w:jc w:val="center"/>
        <w:rPr>
          <w:rFonts w:asciiTheme="minorBidi" w:hAnsiTheme="minorBidi" w:cs="B Nazanin"/>
          <w:b/>
          <w:bCs/>
          <w:color w:val="FF0000"/>
          <w:sz w:val="20"/>
          <w:szCs w:val="20"/>
          <w:rtl/>
          <w:lang w:bidi="fa-IR"/>
        </w:rPr>
      </w:pPr>
      <w:r w:rsidRPr="003B695B">
        <w:rPr>
          <w:rFonts w:asciiTheme="minorBidi" w:hAnsiTheme="minorBidi" w:cs="B Nazanin" w:hint="cs"/>
          <w:b/>
          <w:bCs/>
          <w:sz w:val="20"/>
          <w:szCs w:val="20"/>
          <w:rtl/>
          <w:lang w:bidi="fa-IR"/>
        </w:rPr>
        <w:t xml:space="preserve">نام و نام خانوادگی و امضا پژوهشگر طرف قرارداد </w:t>
      </w:r>
    </w:p>
    <w:p w:rsidR="00575B21" w:rsidRDefault="00575B21"/>
    <w:sectPr w:rsidR="00575B21" w:rsidSect="0038044C">
      <w:headerReference w:type="default" r:id="rId11"/>
      <w:footerReference w:type="even" r:id="rId12"/>
      <w:footerReference w:type="default" r:id="rId13"/>
      <w:pgSz w:w="12240" w:h="15840"/>
      <w:pgMar w:top="1526" w:right="864" w:bottom="907" w:left="864" w:header="547" w:footer="28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890" w:rsidRDefault="00F07890">
      <w:r>
        <w:separator/>
      </w:r>
    </w:p>
  </w:endnote>
  <w:endnote w:type="continuationSeparator" w:id="0">
    <w:p w:rsidR="00F07890" w:rsidRDefault="00F0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ffic">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44C" w:rsidRDefault="0038044C" w:rsidP="0038044C">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8044C" w:rsidRDefault="0038044C" w:rsidP="0038044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44C" w:rsidRPr="009D5C5A" w:rsidRDefault="0038044C" w:rsidP="0038044C">
    <w:pPr>
      <w:pStyle w:val="Footer"/>
      <w:jc w:val="center"/>
      <w:rPr>
        <w:rFonts w:ascii="Tahoma" w:hAnsi="Tahoma" w:cs="Tahoma"/>
        <w:b/>
        <w:bCs/>
        <w:color w:val="333399"/>
        <w:sz w:val="18"/>
        <w:szCs w:val="18"/>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890" w:rsidRDefault="00F07890">
      <w:r>
        <w:separator/>
      </w:r>
    </w:p>
  </w:footnote>
  <w:footnote w:type="continuationSeparator" w:id="0">
    <w:p w:rsidR="00F07890" w:rsidRDefault="00F078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44C" w:rsidRPr="00180E86" w:rsidRDefault="00F07890" w:rsidP="0038044C">
    <w:pPr>
      <w:spacing w:line="216" w:lineRule="auto"/>
      <w:jc w:val="center"/>
      <w:outlineLvl w:val="0"/>
      <w:rPr>
        <w:rFonts w:cs="B Nazanin"/>
        <w:b/>
        <w:bCs/>
        <w:sz w:val="20"/>
        <w:szCs w:val="20"/>
        <w:rtl/>
      </w:rPr>
    </w:pPr>
    <w:sdt>
      <w:sdtPr>
        <w:rPr>
          <w:rFonts w:cs="B Nazanin" w:hint="cs"/>
          <w:b/>
          <w:bCs/>
          <w:sz w:val="20"/>
          <w:szCs w:val="20"/>
          <w:rtl/>
        </w:rPr>
        <w:id w:val="-1951308123"/>
        <w:docPartObj>
          <w:docPartGallery w:val="Page Numbers (Margins)"/>
          <w:docPartUnique/>
        </w:docPartObj>
      </w:sdtPr>
      <w:sdtEndPr/>
      <w:sdtContent>
        <w:r w:rsidR="0038044C">
          <w:rPr>
            <w:rFonts w:cs="B Nazanin"/>
            <w:b/>
            <w:bCs/>
            <w:noProof/>
            <w:sz w:val="20"/>
            <w:szCs w:val="20"/>
            <w:rtl/>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margin">
                    <wp:align>bottom</wp:align>
                  </wp:positionV>
                  <wp:extent cx="521335" cy="2183130"/>
                  <wp:effectExtent l="0" t="0" r="0" b="76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44C" w:rsidRDefault="0038044C" w:rsidP="0038044C">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A023B8" w:rsidRPr="00A023B8">
                                <w:rPr>
                                  <w:rFonts w:asciiTheme="majorHAnsi" w:eastAsiaTheme="majorEastAsia" w:hAnsiTheme="majorHAnsi" w:cs="B Nazanin"/>
                                  <w:noProof/>
                                  <w:sz w:val="36"/>
                                  <w:szCs w:val="36"/>
                                  <w:rtl/>
                                </w:rPr>
                                <w:t>1</w:t>
                              </w:r>
                              <w:r w:rsidRPr="004A3DFD">
                                <w:rPr>
                                  <w:rFonts w:asciiTheme="majorHAnsi" w:eastAsiaTheme="majorEastAsia" w:hAnsiTheme="majorHAnsi" w:cs="B Nazanin"/>
                                  <w:noProof/>
                                  <w:sz w:val="36"/>
                                  <w:szCs w:val="3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2" o:spid="_x0000_s1041" style="position:absolute;left:0;text-align:left;margin-left:0;margin-top:0;width:41.05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" o:allowincell="f" filled="f" stroked="f">
                  <v:textbox style="layout-flow:vertical;mso-layout-flow-alt:bottom-to-top;mso-fit-shape-to-text:t">
                    <w:txbxContent>
                      <w:p w:rsidR="0038044C" w:rsidRDefault="0038044C" w:rsidP="0038044C">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A023B8" w:rsidRPr="00A023B8">
                          <w:rPr>
                            <w:rFonts w:asciiTheme="majorHAnsi" w:eastAsiaTheme="majorEastAsia" w:hAnsiTheme="majorHAnsi" w:cs="B Nazanin"/>
                            <w:noProof/>
                            <w:sz w:val="36"/>
                            <w:szCs w:val="36"/>
                            <w:rtl/>
                          </w:rPr>
                          <w:t>1</w:t>
                        </w:r>
                        <w:r w:rsidRPr="004A3DFD">
                          <w:rPr>
                            <w:rFonts w:asciiTheme="majorHAnsi" w:eastAsiaTheme="majorEastAsia" w:hAnsiTheme="majorHAnsi" w:cs="B Nazanin"/>
                            <w:noProof/>
                            <w:sz w:val="36"/>
                            <w:szCs w:val="36"/>
                          </w:rPr>
                          <w:fldChar w:fldCharType="end"/>
                        </w:r>
                      </w:p>
                    </w:txbxContent>
                  </v:textbox>
                  <w10:wrap anchorx="margin" anchory="margin"/>
                </v:rect>
              </w:pict>
            </mc:Fallback>
          </mc:AlternateContent>
        </w:r>
      </w:sdtContent>
    </w:sdt>
    <w:r w:rsidR="0038044C" w:rsidRPr="00180E86">
      <w:rPr>
        <w:rFonts w:ascii="Verdana" w:hAnsi="Verdana" w:cs="B Nazanin"/>
        <w:b/>
        <w:noProof/>
        <w:color w:val="333399"/>
        <w:sz w:val="20"/>
        <w:szCs w:val="20"/>
      </w:rPr>
      <w:drawing>
        <wp:anchor distT="0" distB="0" distL="114300" distR="114300" simplePos="0" relativeHeight="251659264" behindDoc="0" locked="0" layoutInCell="1" allowOverlap="1" wp14:anchorId="41DAFBCF" wp14:editId="08FB12B0">
          <wp:simplePos x="0" y="0"/>
          <wp:positionH relativeFrom="column">
            <wp:posOffset>244475</wp:posOffset>
          </wp:positionH>
          <wp:positionV relativeFrom="paragraph">
            <wp:posOffset>-34290</wp:posOffset>
          </wp:positionV>
          <wp:extent cx="586740" cy="657860"/>
          <wp:effectExtent l="0" t="0" r="381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586740" cy="657860"/>
                  </a:xfrm>
                  <a:prstGeom prst="rect">
                    <a:avLst/>
                  </a:prstGeom>
                  <a:noFill/>
                </pic:spPr>
              </pic:pic>
            </a:graphicData>
          </a:graphic>
        </wp:anchor>
      </w:drawing>
    </w:r>
    <w:r w:rsidR="0038044C" w:rsidRPr="00180E86">
      <w:rPr>
        <w:rFonts w:ascii="Verdana" w:hAnsi="Verdana" w:cs="B Nazanin"/>
        <w:b/>
        <w:noProof/>
        <w:color w:val="333399"/>
        <w:sz w:val="20"/>
        <w:szCs w:val="20"/>
      </w:rPr>
      <w:drawing>
        <wp:anchor distT="0" distB="0" distL="114300" distR="114300" simplePos="0" relativeHeight="251660288" behindDoc="0" locked="0" layoutInCell="1" allowOverlap="1" wp14:anchorId="23089F4A" wp14:editId="1CD399F3">
          <wp:simplePos x="0" y="0"/>
          <wp:positionH relativeFrom="column">
            <wp:posOffset>5504815</wp:posOffset>
          </wp:positionH>
          <wp:positionV relativeFrom="paragraph">
            <wp:posOffset>-85090</wp:posOffset>
          </wp:positionV>
          <wp:extent cx="633095" cy="706755"/>
          <wp:effectExtent l="0" t="0" r="0" b="0"/>
          <wp:wrapNone/>
          <wp:docPr id="5" name="Picture 5"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33095" cy="706755"/>
                  </a:xfrm>
                  <a:prstGeom prst="rect">
                    <a:avLst/>
                  </a:prstGeom>
                  <a:noFill/>
                  <a:ln>
                    <a:noFill/>
                  </a:ln>
                </pic:spPr>
              </pic:pic>
            </a:graphicData>
          </a:graphic>
        </wp:anchor>
      </w:drawing>
    </w:r>
    <w:r w:rsidR="0038044C" w:rsidRPr="00180E86">
      <w:rPr>
        <w:rFonts w:cs="B Nazanin" w:hint="cs"/>
        <w:b/>
        <w:bCs/>
        <w:sz w:val="20"/>
        <w:szCs w:val="20"/>
        <w:rtl/>
      </w:rPr>
      <w:t>دانشگاه علوم پزشكي مشهد</w:t>
    </w:r>
  </w:p>
  <w:p w:rsidR="0038044C" w:rsidRPr="00180E86" w:rsidRDefault="0038044C" w:rsidP="0038044C">
    <w:pPr>
      <w:spacing w:line="216" w:lineRule="auto"/>
      <w:jc w:val="center"/>
      <w:outlineLvl w:val="1"/>
      <w:rPr>
        <w:rFonts w:cs="B Nazanin"/>
        <w:b/>
        <w:bCs/>
        <w:sz w:val="20"/>
        <w:szCs w:val="20"/>
        <w:rtl/>
      </w:rPr>
    </w:pPr>
    <w:r w:rsidRPr="00180E86">
      <w:rPr>
        <w:rFonts w:cs="B Nazanin" w:hint="cs"/>
        <w:b/>
        <w:bCs/>
        <w:sz w:val="20"/>
        <w:szCs w:val="20"/>
        <w:rtl/>
      </w:rPr>
      <w:t>معاونت پژوهشي</w:t>
    </w:r>
  </w:p>
  <w:p w:rsidR="0038044C" w:rsidRPr="00180E86" w:rsidRDefault="0038044C" w:rsidP="0038044C">
    <w:pPr>
      <w:numPr>
        <w:ilvl w:val="12"/>
        <w:numId w:val="0"/>
      </w:numPr>
      <w:spacing w:line="216" w:lineRule="auto"/>
      <w:jc w:val="center"/>
      <w:rPr>
        <w:rFonts w:ascii="Verdana" w:hAnsi="Verdana" w:cs="B Titr"/>
        <w:b/>
        <w:color w:val="333399"/>
        <w:lang w:bidi="fa-IR"/>
      </w:rPr>
    </w:pPr>
    <w:r w:rsidRPr="00180E86">
      <w:rPr>
        <w:rFonts w:ascii="Verdana" w:hAnsi="Verdana" w:cs="B Titr" w:hint="cs"/>
        <w:b/>
        <w:color w:val="333399"/>
        <w:rtl/>
      </w:rPr>
      <w:t>شناسنامه طرح پژوهشی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A40C"/>
      </v:shape>
    </w:pict>
  </w:numPicBullet>
  <w:numPicBullet w:numPicBulletId="1">
    <w:pict>
      <v:shape id="_x0000_i1037" type="#_x0000_t75" style="width:11.25pt;height:11.25pt" o:bullet="t">
        <v:imagedata r:id="rId2" o:title="mso3A12"/>
      </v:shape>
    </w:pict>
  </w:numPicBullet>
  <w:abstractNum w:abstractNumId="0" w15:restartNumberingAfterBreak="0">
    <w:nsid w:val="08E566BA"/>
    <w:multiLevelType w:val="hybridMultilevel"/>
    <w:tmpl w:val="7512D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654EF3"/>
    <w:multiLevelType w:val="hybridMultilevel"/>
    <w:tmpl w:val="9C3C5292"/>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780B08"/>
    <w:multiLevelType w:val="hybridMultilevel"/>
    <w:tmpl w:val="BF42C788"/>
    <w:lvl w:ilvl="0" w:tplc="61E64AE6">
      <w:start w:val="1"/>
      <w:numFmt w:val="decimal"/>
      <w:lvlText w:val="%1-"/>
      <w:lvlJc w:val="left"/>
      <w:pPr>
        <w:tabs>
          <w:tab w:val="num" w:pos="720"/>
        </w:tabs>
        <w:ind w:left="720" w:hanging="360"/>
      </w:pPr>
      <w:rPr>
        <w:rFonts w:cs="B Traff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0D59B2"/>
    <w:multiLevelType w:val="hybridMultilevel"/>
    <w:tmpl w:val="48C28840"/>
    <w:lvl w:ilvl="0" w:tplc="68C013BC">
      <w:start w:val="1"/>
      <w:numFmt w:val="decimal"/>
      <w:lvlText w:val="%1-"/>
      <w:lvlJc w:val="left"/>
      <w:pPr>
        <w:ind w:left="267" w:hanging="360"/>
      </w:pPr>
      <w:rPr>
        <w:rFonts w:hint="default"/>
      </w:rPr>
    </w:lvl>
    <w:lvl w:ilvl="1" w:tplc="5986CACE">
      <w:numFmt w:val="bullet"/>
      <w:lvlText w:val="-"/>
      <w:lvlJc w:val="left"/>
      <w:pPr>
        <w:ind w:left="987" w:hanging="360"/>
      </w:pPr>
      <w:rPr>
        <w:rFonts w:ascii="B Nazanin" w:eastAsia="Times New Roman" w:hAnsi="Times New Roman" w:cs="B Nazanin"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4" w15:restartNumberingAfterBreak="0">
    <w:nsid w:val="1964526E"/>
    <w:multiLevelType w:val="hybridMultilevel"/>
    <w:tmpl w:val="3FFAE328"/>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23049E"/>
    <w:multiLevelType w:val="hybridMultilevel"/>
    <w:tmpl w:val="B88EB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23E7"/>
    <w:multiLevelType w:val="hybridMultilevel"/>
    <w:tmpl w:val="302447B4"/>
    <w:lvl w:ilvl="0" w:tplc="486EFC50">
      <w:start w:val="1"/>
      <w:numFmt w:val="bullet"/>
      <w:lvlText w:val="-"/>
      <w:lvlJc w:val="left"/>
      <w:pPr>
        <w:tabs>
          <w:tab w:val="num" w:pos="777"/>
        </w:tabs>
        <w:ind w:left="777"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FD902E4"/>
    <w:multiLevelType w:val="hybridMultilevel"/>
    <w:tmpl w:val="130E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D70DBD"/>
    <w:multiLevelType w:val="hybridMultilevel"/>
    <w:tmpl w:val="A5A4ECFA"/>
    <w:lvl w:ilvl="0" w:tplc="7FF0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054590"/>
    <w:multiLevelType w:val="hybridMultilevel"/>
    <w:tmpl w:val="C396C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C75D57"/>
    <w:multiLevelType w:val="hybridMultilevel"/>
    <w:tmpl w:val="41B42A4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9963BB"/>
    <w:multiLevelType w:val="hybridMultilevel"/>
    <w:tmpl w:val="AC92F93C"/>
    <w:lvl w:ilvl="0" w:tplc="33F6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87BDC"/>
    <w:multiLevelType w:val="hybridMultilevel"/>
    <w:tmpl w:val="FB48ADC6"/>
    <w:lvl w:ilvl="0" w:tplc="33F6AB74">
      <w:start w:val="1"/>
      <w:numFmt w:val="decimal"/>
      <w:lvlText w:val="%1-"/>
      <w:lvlJc w:val="left"/>
      <w:pPr>
        <w:ind w:left="720" w:hanging="360"/>
      </w:pPr>
      <w:rPr>
        <w:rFonts w:hint="default"/>
      </w:rPr>
    </w:lvl>
    <w:lvl w:ilvl="1" w:tplc="F55A4624">
      <w:start w:val="4"/>
      <w:numFmt w:val="bullet"/>
      <w:lvlText w:val=""/>
      <w:lvlJc w:val="left"/>
      <w:pPr>
        <w:ind w:left="1440" w:hanging="360"/>
      </w:pPr>
      <w:rPr>
        <w:rFonts w:ascii="Wingdings" w:eastAsia="Times New Roman" w:hAnsi="Wingdings" w:cs="B Nazani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60897"/>
    <w:multiLevelType w:val="hybridMultilevel"/>
    <w:tmpl w:val="7946D0E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93555"/>
    <w:multiLevelType w:val="hybridMultilevel"/>
    <w:tmpl w:val="5AAAA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AAE56F9"/>
    <w:multiLevelType w:val="singleLevel"/>
    <w:tmpl w:val="53B6DA16"/>
    <w:lvl w:ilvl="0">
      <w:start w:val="11"/>
      <w:numFmt w:val="decimal"/>
      <w:lvlText w:val="%1-"/>
      <w:lvlJc w:val="center"/>
      <w:pPr>
        <w:tabs>
          <w:tab w:val="num" w:pos="417"/>
        </w:tabs>
        <w:ind w:left="57" w:firstLine="0"/>
      </w:pPr>
      <w:rPr>
        <w:rFonts w:cs="Traffic"/>
        <w:bCs w:val="0"/>
        <w:iCs w:val="0"/>
        <w:szCs w:val="22"/>
      </w:rPr>
    </w:lvl>
  </w:abstractNum>
  <w:abstractNum w:abstractNumId="16" w15:restartNumberingAfterBreak="0">
    <w:nsid w:val="3DE126C8"/>
    <w:multiLevelType w:val="hybridMultilevel"/>
    <w:tmpl w:val="E89E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C21ACC"/>
    <w:multiLevelType w:val="hybridMultilevel"/>
    <w:tmpl w:val="37426B68"/>
    <w:lvl w:ilvl="0" w:tplc="0413000D">
      <w:start w:val="1"/>
      <w:numFmt w:val="bullet"/>
      <w:lvlText w:val=""/>
      <w:lvlJc w:val="left"/>
      <w:pPr>
        <w:ind w:left="720" w:hanging="360"/>
      </w:pPr>
      <w:rPr>
        <w:rFonts w:ascii="Wingdings" w:hAnsi="Wingdings" w:hint="default"/>
      </w:rPr>
    </w:lvl>
    <w:lvl w:ilvl="1" w:tplc="169A69E8">
      <w:start w:val="1"/>
      <w:numFmt w:val="bullet"/>
      <w:lvlText w:val=""/>
      <w:lvlJc w:val="left"/>
      <w:pPr>
        <w:ind w:left="450" w:hanging="360"/>
      </w:pPr>
      <w:rPr>
        <w:rFonts w:ascii="Wingdings" w:hAnsi="Wingdings" w:hint="default"/>
        <w:color w:val="FF0000"/>
        <w:sz w:val="24"/>
        <w:szCs w:val="24"/>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54956C9"/>
    <w:multiLevelType w:val="hybridMultilevel"/>
    <w:tmpl w:val="61EADDE0"/>
    <w:lvl w:ilvl="0" w:tplc="68C013BC">
      <w:start w:val="1"/>
      <w:numFmt w:val="decimal"/>
      <w:lvlText w:val="%1-"/>
      <w:lvlJc w:val="left"/>
      <w:pPr>
        <w:ind w:left="267" w:hanging="360"/>
      </w:pPr>
      <w:rPr>
        <w:rFonts w:hint="default"/>
      </w:rPr>
    </w:lvl>
    <w:lvl w:ilvl="1" w:tplc="04130001">
      <w:start w:val="1"/>
      <w:numFmt w:val="bullet"/>
      <w:lvlText w:val=""/>
      <w:lvlJc w:val="left"/>
      <w:pPr>
        <w:ind w:left="987" w:hanging="360"/>
      </w:pPr>
      <w:rPr>
        <w:rFonts w:ascii="Symbol" w:hAnsi="Symbol"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19" w15:restartNumberingAfterBreak="0">
    <w:nsid w:val="47235E4C"/>
    <w:multiLevelType w:val="hybridMultilevel"/>
    <w:tmpl w:val="4F08653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B4C5B36"/>
    <w:multiLevelType w:val="hybridMultilevel"/>
    <w:tmpl w:val="0F1CFE42"/>
    <w:lvl w:ilvl="0" w:tplc="0409000F">
      <w:start w:val="1"/>
      <w:numFmt w:val="decimal"/>
      <w:lvlText w:val="%1."/>
      <w:lvlJc w:val="left"/>
      <w:pPr>
        <w:ind w:left="3294" w:hanging="360"/>
      </w:pPr>
      <w:rPr>
        <w:rFonts w:hint="default"/>
      </w:r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21" w15:restartNumberingAfterBreak="0">
    <w:nsid w:val="4B7F065A"/>
    <w:multiLevelType w:val="hybridMultilevel"/>
    <w:tmpl w:val="F3C2DC22"/>
    <w:lvl w:ilvl="0" w:tplc="5474477C">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4E6179"/>
    <w:multiLevelType w:val="hybridMultilevel"/>
    <w:tmpl w:val="43AC970C"/>
    <w:lvl w:ilvl="0" w:tplc="51DE3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B3C17"/>
    <w:multiLevelType w:val="hybridMultilevel"/>
    <w:tmpl w:val="F9B2B4E0"/>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2804A06"/>
    <w:multiLevelType w:val="hybridMultilevel"/>
    <w:tmpl w:val="17B83FBC"/>
    <w:lvl w:ilvl="0" w:tplc="56E8753C">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A0E53"/>
    <w:multiLevelType w:val="hybridMultilevel"/>
    <w:tmpl w:val="50844E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6E1305F"/>
    <w:multiLevelType w:val="hybridMultilevel"/>
    <w:tmpl w:val="EFDA4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D73DD0"/>
    <w:multiLevelType w:val="hybridMultilevel"/>
    <w:tmpl w:val="508C5C02"/>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8" w15:restartNumberingAfterBreak="0">
    <w:nsid w:val="5CE20584"/>
    <w:multiLevelType w:val="hybridMultilevel"/>
    <w:tmpl w:val="7DAA79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D9C67E2"/>
    <w:multiLevelType w:val="hybridMultilevel"/>
    <w:tmpl w:val="AA784764"/>
    <w:lvl w:ilvl="0" w:tplc="7F5A4606">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0" w15:restartNumberingAfterBreak="0">
    <w:nsid w:val="5E0232E0"/>
    <w:multiLevelType w:val="hybridMultilevel"/>
    <w:tmpl w:val="1028292E"/>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2720961"/>
    <w:multiLevelType w:val="hybridMultilevel"/>
    <w:tmpl w:val="094AC20A"/>
    <w:lvl w:ilvl="0" w:tplc="0409000F">
      <w:start w:val="1"/>
      <w:numFmt w:val="decimal"/>
      <w:lvlText w:val="%1."/>
      <w:lvlJc w:val="left"/>
      <w:pPr>
        <w:tabs>
          <w:tab w:val="num" w:pos="777"/>
        </w:tabs>
        <w:ind w:left="77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4CE7FE4"/>
    <w:multiLevelType w:val="hybridMultilevel"/>
    <w:tmpl w:val="9314E35C"/>
    <w:lvl w:ilvl="0" w:tplc="444C69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5374533"/>
    <w:multiLevelType w:val="hybridMultilevel"/>
    <w:tmpl w:val="F07A2EDC"/>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4711AC"/>
    <w:multiLevelType w:val="hybridMultilevel"/>
    <w:tmpl w:val="1348222C"/>
    <w:lvl w:ilvl="0" w:tplc="65DC0E40">
      <w:start w:val="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E2F2D"/>
    <w:multiLevelType w:val="hybridMultilevel"/>
    <w:tmpl w:val="33885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B5BCC"/>
    <w:multiLevelType w:val="hybridMultilevel"/>
    <w:tmpl w:val="137AAE6C"/>
    <w:lvl w:ilvl="0" w:tplc="E7CC2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76550"/>
    <w:multiLevelType w:val="hybridMultilevel"/>
    <w:tmpl w:val="D31C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43438C"/>
    <w:multiLevelType w:val="hybridMultilevel"/>
    <w:tmpl w:val="B2E44DE6"/>
    <w:lvl w:ilvl="0" w:tplc="F5985CB2">
      <w:start w:val="1"/>
      <w:numFmt w:val="decimal"/>
      <w:lvlText w:val="%1-"/>
      <w:lvlJc w:val="left"/>
      <w:pPr>
        <w:tabs>
          <w:tab w:val="num" w:pos="218"/>
        </w:tabs>
        <w:ind w:left="218" w:hanging="360"/>
      </w:pPr>
      <w:rPr>
        <w:rFonts w:cs="Traffic" w:hint="default"/>
        <w:b w:val="0"/>
        <w:sz w:val="22"/>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9" w15:restartNumberingAfterBreak="0">
    <w:nsid w:val="7343261F"/>
    <w:multiLevelType w:val="hybridMultilevel"/>
    <w:tmpl w:val="3CDA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326D44"/>
    <w:multiLevelType w:val="hybridMultilevel"/>
    <w:tmpl w:val="5FA25010"/>
    <w:lvl w:ilvl="0" w:tplc="04090001">
      <w:start w:val="1"/>
      <w:numFmt w:val="bullet"/>
      <w:lvlText w:val=""/>
      <w:lvlJc w:val="left"/>
      <w:pPr>
        <w:tabs>
          <w:tab w:val="num" w:pos="777"/>
        </w:tabs>
        <w:ind w:left="7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44D7ED8"/>
    <w:multiLevelType w:val="hybridMultilevel"/>
    <w:tmpl w:val="D590AABE"/>
    <w:lvl w:ilvl="0" w:tplc="DB388766">
      <w:start w:val="8"/>
      <w:numFmt w:val="bullet"/>
      <w:lvlText w:val="-"/>
      <w:lvlJc w:val="left"/>
      <w:pPr>
        <w:tabs>
          <w:tab w:val="num" w:pos="720"/>
        </w:tabs>
        <w:ind w:left="720" w:hanging="360"/>
      </w:pPr>
      <w:rPr>
        <w:rFonts w:ascii="Times New Roman" w:eastAsia="Times New Roman" w:hAnsi="Times New Roman"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9138C6"/>
    <w:multiLevelType w:val="hybridMultilevel"/>
    <w:tmpl w:val="16460084"/>
    <w:lvl w:ilvl="0" w:tplc="AD926F38">
      <w:start w:val="1"/>
      <w:numFmt w:val="decimal"/>
      <w:lvlText w:val="%1-"/>
      <w:lvlJc w:val="left"/>
      <w:pPr>
        <w:ind w:left="4471" w:hanging="360"/>
      </w:pPr>
      <w:rPr>
        <w:rFonts w:hint="default"/>
      </w:rPr>
    </w:lvl>
    <w:lvl w:ilvl="1" w:tplc="04090019" w:tentative="1">
      <w:start w:val="1"/>
      <w:numFmt w:val="lowerLetter"/>
      <w:lvlText w:val="%2."/>
      <w:lvlJc w:val="left"/>
      <w:pPr>
        <w:ind w:left="-366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1503" w:hanging="360"/>
      </w:pPr>
    </w:lvl>
    <w:lvl w:ilvl="5" w:tplc="0409001B" w:tentative="1">
      <w:start w:val="1"/>
      <w:numFmt w:val="lowerRoman"/>
      <w:lvlText w:val="%6."/>
      <w:lvlJc w:val="right"/>
      <w:pPr>
        <w:ind w:left="-783" w:hanging="180"/>
      </w:pPr>
    </w:lvl>
    <w:lvl w:ilvl="6" w:tplc="0409000F" w:tentative="1">
      <w:start w:val="1"/>
      <w:numFmt w:val="decimal"/>
      <w:lvlText w:val="%7."/>
      <w:lvlJc w:val="left"/>
      <w:pPr>
        <w:ind w:left="-63" w:hanging="360"/>
      </w:pPr>
    </w:lvl>
    <w:lvl w:ilvl="7" w:tplc="04090019" w:tentative="1">
      <w:start w:val="1"/>
      <w:numFmt w:val="lowerLetter"/>
      <w:lvlText w:val="%8."/>
      <w:lvlJc w:val="left"/>
      <w:pPr>
        <w:ind w:left="657" w:hanging="360"/>
      </w:pPr>
    </w:lvl>
    <w:lvl w:ilvl="8" w:tplc="0409001B" w:tentative="1">
      <w:start w:val="1"/>
      <w:numFmt w:val="lowerRoman"/>
      <w:lvlText w:val="%9."/>
      <w:lvlJc w:val="right"/>
      <w:pPr>
        <w:ind w:left="1377" w:hanging="180"/>
      </w:pPr>
    </w:lvl>
  </w:abstractNum>
  <w:abstractNum w:abstractNumId="43" w15:restartNumberingAfterBreak="0">
    <w:nsid w:val="79D77378"/>
    <w:multiLevelType w:val="hybridMultilevel"/>
    <w:tmpl w:val="0142C030"/>
    <w:lvl w:ilvl="0" w:tplc="0409000F">
      <w:start w:val="1"/>
      <w:numFmt w:val="decimal"/>
      <w:lvlText w:val="%1."/>
      <w:lvlJc w:val="left"/>
      <w:pPr>
        <w:ind w:left="502"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C3CC5"/>
    <w:multiLevelType w:val="hybridMultilevel"/>
    <w:tmpl w:val="279ABD7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1"/>
  </w:num>
  <w:num w:numId="13">
    <w:abstractNumId w:val="33"/>
  </w:num>
  <w:num w:numId="14">
    <w:abstractNumId w:val="1"/>
  </w:num>
  <w:num w:numId="15">
    <w:abstractNumId w:val="4"/>
  </w:num>
  <w:num w:numId="16">
    <w:abstractNumId w:val="6"/>
  </w:num>
  <w:num w:numId="17">
    <w:abstractNumId w:val="7"/>
  </w:num>
  <w:num w:numId="18">
    <w:abstractNumId w:val="16"/>
  </w:num>
  <w:num w:numId="19">
    <w:abstractNumId w:val="9"/>
  </w:num>
  <w:num w:numId="20">
    <w:abstractNumId w:val="8"/>
  </w:num>
  <w:num w:numId="21">
    <w:abstractNumId w:val="22"/>
  </w:num>
  <w:num w:numId="22">
    <w:abstractNumId w:val="42"/>
  </w:num>
  <w:num w:numId="23">
    <w:abstractNumId w:val="20"/>
  </w:num>
  <w:num w:numId="24">
    <w:abstractNumId w:val="43"/>
  </w:num>
  <w:num w:numId="25">
    <w:abstractNumId w:val="14"/>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1"/>
  </w:num>
  <w:num w:numId="29">
    <w:abstractNumId w:val="32"/>
  </w:num>
  <w:num w:numId="30">
    <w:abstractNumId w:val="27"/>
  </w:num>
  <w:num w:numId="31">
    <w:abstractNumId w:val="3"/>
  </w:num>
  <w:num w:numId="32">
    <w:abstractNumId w:val="39"/>
  </w:num>
  <w:num w:numId="33">
    <w:abstractNumId w:val="37"/>
  </w:num>
  <w:num w:numId="34">
    <w:abstractNumId w:val="5"/>
  </w:num>
  <w:num w:numId="35">
    <w:abstractNumId w:val="26"/>
  </w:num>
  <w:num w:numId="36">
    <w:abstractNumId w:val="18"/>
  </w:num>
  <w:num w:numId="37">
    <w:abstractNumId w:val="12"/>
  </w:num>
  <w:num w:numId="38">
    <w:abstractNumId w:val="0"/>
  </w:num>
  <w:num w:numId="39">
    <w:abstractNumId w:val="10"/>
  </w:num>
  <w:num w:numId="40">
    <w:abstractNumId w:val="17"/>
  </w:num>
  <w:num w:numId="41">
    <w:abstractNumId w:val="24"/>
  </w:num>
  <w:num w:numId="42">
    <w:abstractNumId w:val="34"/>
  </w:num>
  <w:num w:numId="43">
    <w:abstractNumId w:val="44"/>
  </w:num>
  <w:num w:numId="44">
    <w:abstractNumId w:val="13"/>
  </w:num>
  <w:num w:numId="45">
    <w:abstractNumId w:val="21"/>
  </w:num>
  <w:num w:numId="46">
    <w:abstractNumId w:val="35"/>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24"/>
    <w:rsid w:val="0001739E"/>
    <w:rsid w:val="00030C82"/>
    <w:rsid w:val="000361BA"/>
    <w:rsid w:val="00060982"/>
    <w:rsid w:val="00093DB5"/>
    <w:rsid w:val="000A6ECF"/>
    <w:rsid w:val="000A72C1"/>
    <w:rsid w:val="000C0C83"/>
    <w:rsid w:val="000E1BB9"/>
    <w:rsid w:val="000E6914"/>
    <w:rsid w:val="001064A8"/>
    <w:rsid w:val="001111DB"/>
    <w:rsid w:val="001124B2"/>
    <w:rsid w:val="00112DAF"/>
    <w:rsid w:val="00114EFA"/>
    <w:rsid w:val="001B4FDB"/>
    <w:rsid w:val="001C56BD"/>
    <w:rsid w:val="00211B40"/>
    <w:rsid w:val="002157D9"/>
    <w:rsid w:val="0026228C"/>
    <w:rsid w:val="00277728"/>
    <w:rsid w:val="002B65BE"/>
    <w:rsid w:val="002C5BE7"/>
    <w:rsid w:val="002F1558"/>
    <w:rsid w:val="00304B5E"/>
    <w:rsid w:val="0032405E"/>
    <w:rsid w:val="003404CF"/>
    <w:rsid w:val="0038044C"/>
    <w:rsid w:val="003A146A"/>
    <w:rsid w:val="003B1640"/>
    <w:rsid w:val="003B695B"/>
    <w:rsid w:val="003C5B05"/>
    <w:rsid w:val="00464B87"/>
    <w:rsid w:val="004B3925"/>
    <w:rsid w:val="00541FC3"/>
    <w:rsid w:val="005434AE"/>
    <w:rsid w:val="0054687B"/>
    <w:rsid w:val="0054727F"/>
    <w:rsid w:val="00575058"/>
    <w:rsid w:val="00575B21"/>
    <w:rsid w:val="00582F2D"/>
    <w:rsid w:val="005A7194"/>
    <w:rsid w:val="005E5145"/>
    <w:rsid w:val="005F62F4"/>
    <w:rsid w:val="00650EFC"/>
    <w:rsid w:val="0069035F"/>
    <w:rsid w:val="006B48D3"/>
    <w:rsid w:val="006C6E14"/>
    <w:rsid w:val="006D0940"/>
    <w:rsid w:val="0071088B"/>
    <w:rsid w:val="007B7626"/>
    <w:rsid w:val="00814E36"/>
    <w:rsid w:val="00882752"/>
    <w:rsid w:val="008A411A"/>
    <w:rsid w:val="008B00BE"/>
    <w:rsid w:val="008C5298"/>
    <w:rsid w:val="00925CB5"/>
    <w:rsid w:val="0092654A"/>
    <w:rsid w:val="00940128"/>
    <w:rsid w:val="00996A2B"/>
    <w:rsid w:val="009A6FBF"/>
    <w:rsid w:val="009A7B43"/>
    <w:rsid w:val="009F21D6"/>
    <w:rsid w:val="00A023B8"/>
    <w:rsid w:val="00A66943"/>
    <w:rsid w:val="00A66FC7"/>
    <w:rsid w:val="00AF406B"/>
    <w:rsid w:val="00B22B87"/>
    <w:rsid w:val="00B3277E"/>
    <w:rsid w:val="00B36C87"/>
    <w:rsid w:val="00B37AAA"/>
    <w:rsid w:val="00B46058"/>
    <w:rsid w:val="00B51416"/>
    <w:rsid w:val="00B548C6"/>
    <w:rsid w:val="00B5765F"/>
    <w:rsid w:val="00B64527"/>
    <w:rsid w:val="00BC7950"/>
    <w:rsid w:val="00BD46C7"/>
    <w:rsid w:val="00BF370F"/>
    <w:rsid w:val="00BF6F04"/>
    <w:rsid w:val="00C3708C"/>
    <w:rsid w:val="00C44924"/>
    <w:rsid w:val="00CB6D9A"/>
    <w:rsid w:val="00CC0337"/>
    <w:rsid w:val="00CC4E5E"/>
    <w:rsid w:val="00CD6949"/>
    <w:rsid w:val="00CE2BA5"/>
    <w:rsid w:val="00D23C5D"/>
    <w:rsid w:val="00D406C9"/>
    <w:rsid w:val="00D66202"/>
    <w:rsid w:val="00DB798F"/>
    <w:rsid w:val="00DE1992"/>
    <w:rsid w:val="00E04D55"/>
    <w:rsid w:val="00E068EF"/>
    <w:rsid w:val="00E261E5"/>
    <w:rsid w:val="00E41F26"/>
    <w:rsid w:val="00E57EF3"/>
    <w:rsid w:val="00E6289E"/>
    <w:rsid w:val="00E7073A"/>
    <w:rsid w:val="00EA6A89"/>
    <w:rsid w:val="00EB3F6E"/>
    <w:rsid w:val="00F07890"/>
    <w:rsid w:val="00F32614"/>
    <w:rsid w:val="00F56B11"/>
    <w:rsid w:val="00F61192"/>
    <w:rsid w:val="00FD536A"/>
    <w:rsid w:val="00FE1584"/>
    <w:rsid w:val="00FF1829"/>
    <w:rsid w:val="00FF2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581AB"/>
  <w15:docId w15:val="{3DB3AFC4-EF6D-42E6-91CA-027DD1C2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92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92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4924"/>
    <w:pPr>
      <w:keepNext/>
      <w:jc w:val="center"/>
      <w:outlineLvl w:val="1"/>
    </w:pPr>
    <w:rPr>
      <w:rFonts w:cs="Nazanin"/>
      <w:sz w:val="20"/>
      <w:szCs w:val="28"/>
    </w:rPr>
  </w:style>
  <w:style w:type="paragraph" w:styleId="Heading3">
    <w:name w:val="heading 3"/>
    <w:basedOn w:val="Normal"/>
    <w:next w:val="Normal"/>
    <w:link w:val="Heading3Char"/>
    <w:qFormat/>
    <w:rsid w:val="00C4492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44924"/>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924"/>
    <w:rPr>
      <w:rFonts w:ascii="Arial" w:eastAsia="Times New Roman" w:hAnsi="Arial" w:cs="Arial"/>
      <w:b/>
      <w:bCs/>
      <w:kern w:val="32"/>
      <w:sz w:val="32"/>
      <w:szCs w:val="32"/>
    </w:rPr>
  </w:style>
  <w:style w:type="character" w:customStyle="1" w:styleId="Heading2Char">
    <w:name w:val="Heading 2 Char"/>
    <w:basedOn w:val="DefaultParagraphFont"/>
    <w:link w:val="Heading2"/>
    <w:rsid w:val="00C44924"/>
    <w:rPr>
      <w:rFonts w:ascii="Times New Roman" w:eastAsia="Times New Roman" w:hAnsi="Times New Roman" w:cs="Nazanin"/>
      <w:sz w:val="20"/>
      <w:szCs w:val="28"/>
    </w:rPr>
  </w:style>
  <w:style w:type="character" w:customStyle="1" w:styleId="Heading3Char">
    <w:name w:val="Heading 3 Char"/>
    <w:basedOn w:val="DefaultParagraphFont"/>
    <w:link w:val="Heading3"/>
    <w:rsid w:val="00C44924"/>
    <w:rPr>
      <w:rFonts w:ascii="Arial" w:eastAsia="Times New Roman" w:hAnsi="Arial" w:cs="Arial"/>
      <w:b/>
      <w:bCs/>
      <w:sz w:val="26"/>
      <w:szCs w:val="26"/>
    </w:rPr>
  </w:style>
  <w:style w:type="character" w:customStyle="1" w:styleId="Heading5Char">
    <w:name w:val="Heading 5 Char"/>
    <w:basedOn w:val="DefaultParagraphFont"/>
    <w:link w:val="Heading5"/>
    <w:rsid w:val="00C44924"/>
    <w:rPr>
      <w:rFonts w:ascii="Times New Roman" w:eastAsia="Times New Roman" w:hAnsi="Times New Roman" w:cs="Nazanin"/>
      <w:sz w:val="20"/>
      <w:szCs w:val="28"/>
    </w:rPr>
  </w:style>
  <w:style w:type="paragraph" w:styleId="Header">
    <w:name w:val="header"/>
    <w:basedOn w:val="Normal"/>
    <w:link w:val="HeaderChar"/>
    <w:rsid w:val="00C44924"/>
    <w:pPr>
      <w:tabs>
        <w:tab w:val="center" w:pos="4153"/>
        <w:tab w:val="right" w:pos="8306"/>
      </w:tabs>
      <w:bidi w:val="0"/>
    </w:pPr>
  </w:style>
  <w:style w:type="character" w:customStyle="1" w:styleId="HeaderChar">
    <w:name w:val="Header Char"/>
    <w:basedOn w:val="DefaultParagraphFont"/>
    <w:link w:val="Header"/>
    <w:rsid w:val="00C44924"/>
    <w:rPr>
      <w:rFonts w:ascii="Times New Roman" w:eastAsia="Times New Roman" w:hAnsi="Times New Roman" w:cs="Times New Roman"/>
      <w:sz w:val="24"/>
      <w:szCs w:val="24"/>
    </w:rPr>
  </w:style>
  <w:style w:type="paragraph" w:styleId="Footer">
    <w:name w:val="footer"/>
    <w:basedOn w:val="Normal"/>
    <w:link w:val="FooterChar"/>
    <w:uiPriority w:val="99"/>
    <w:rsid w:val="00C44924"/>
    <w:pPr>
      <w:tabs>
        <w:tab w:val="center" w:pos="4320"/>
        <w:tab w:val="right" w:pos="8640"/>
      </w:tabs>
    </w:pPr>
  </w:style>
  <w:style w:type="character" w:customStyle="1" w:styleId="FooterChar">
    <w:name w:val="Footer Char"/>
    <w:basedOn w:val="DefaultParagraphFont"/>
    <w:link w:val="Footer"/>
    <w:uiPriority w:val="99"/>
    <w:rsid w:val="00C44924"/>
    <w:rPr>
      <w:rFonts w:ascii="Times New Roman" w:eastAsia="Times New Roman" w:hAnsi="Times New Roman" w:cs="Times New Roman"/>
      <w:sz w:val="24"/>
      <w:szCs w:val="24"/>
    </w:rPr>
  </w:style>
  <w:style w:type="character" w:styleId="PageNumber">
    <w:name w:val="page number"/>
    <w:basedOn w:val="DefaultParagraphFont"/>
    <w:rsid w:val="00C44924"/>
  </w:style>
  <w:style w:type="table" w:styleId="TableGrid">
    <w:name w:val="Table Grid"/>
    <w:basedOn w:val="TableNormal"/>
    <w:rsid w:val="00C44924"/>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44924"/>
    <w:rPr>
      <w:rFonts w:ascii="Tahoma" w:hAnsi="Tahoma" w:cs="Tahoma"/>
      <w:sz w:val="16"/>
      <w:szCs w:val="16"/>
    </w:rPr>
  </w:style>
  <w:style w:type="character" w:customStyle="1" w:styleId="BalloonTextChar">
    <w:name w:val="Balloon Text Char"/>
    <w:basedOn w:val="DefaultParagraphFont"/>
    <w:link w:val="BalloonText"/>
    <w:semiHidden/>
    <w:rsid w:val="00C44924"/>
    <w:rPr>
      <w:rFonts w:ascii="Tahoma" w:eastAsia="Times New Roman" w:hAnsi="Tahoma" w:cs="Tahoma"/>
      <w:sz w:val="16"/>
      <w:szCs w:val="16"/>
    </w:rPr>
  </w:style>
  <w:style w:type="paragraph" w:styleId="BodyText3">
    <w:name w:val="Body Text 3"/>
    <w:basedOn w:val="Normal"/>
    <w:link w:val="BodyText3Char"/>
    <w:rsid w:val="00C44924"/>
    <w:pPr>
      <w:ind w:right="426"/>
      <w:jc w:val="lowKashida"/>
    </w:pPr>
    <w:rPr>
      <w:rFonts w:cs="Nazanin"/>
      <w:sz w:val="20"/>
      <w:szCs w:val="28"/>
    </w:rPr>
  </w:style>
  <w:style w:type="character" w:customStyle="1" w:styleId="BodyText3Char">
    <w:name w:val="Body Text 3 Char"/>
    <w:basedOn w:val="DefaultParagraphFont"/>
    <w:link w:val="BodyText3"/>
    <w:rsid w:val="00C44924"/>
    <w:rPr>
      <w:rFonts w:ascii="Times New Roman" w:eastAsia="Times New Roman" w:hAnsi="Times New Roman" w:cs="Nazanin"/>
      <w:sz w:val="20"/>
      <w:szCs w:val="28"/>
    </w:rPr>
  </w:style>
  <w:style w:type="paragraph" w:styleId="BodyText">
    <w:name w:val="Body Text"/>
    <w:basedOn w:val="Normal"/>
    <w:link w:val="BodyTextChar"/>
    <w:rsid w:val="00C44924"/>
    <w:pPr>
      <w:spacing w:after="120"/>
    </w:pPr>
  </w:style>
  <w:style w:type="character" w:customStyle="1" w:styleId="BodyTextChar">
    <w:name w:val="Body Text Char"/>
    <w:basedOn w:val="DefaultParagraphFont"/>
    <w:link w:val="BodyText"/>
    <w:rsid w:val="00C44924"/>
    <w:rPr>
      <w:rFonts w:ascii="Times New Roman" w:eastAsia="Times New Roman" w:hAnsi="Times New Roman" w:cs="Times New Roman"/>
      <w:sz w:val="24"/>
      <w:szCs w:val="24"/>
    </w:rPr>
  </w:style>
  <w:style w:type="paragraph" w:styleId="Title">
    <w:name w:val="Title"/>
    <w:basedOn w:val="Normal"/>
    <w:link w:val="TitleChar"/>
    <w:qFormat/>
    <w:rsid w:val="00C44924"/>
    <w:pPr>
      <w:jc w:val="center"/>
    </w:pPr>
    <w:rPr>
      <w:rFonts w:cs="Nazanin"/>
      <w:sz w:val="20"/>
      <w:szCs w:val="28"/>
    </w:rPr>
  </w:style>
  <w:style w:type="character" w:customStyle="1" w:styleId="TitleChar">
    <w:name w:val="Title Char"/>
    <w:basedOn w:val="DefaultParagraphFont"/>
    <w:link w:val="Title"/>
    <w:rsid w:val="00C44924"/>
    <w:rPr>
      <w:rFonts w:ascii="Times New Roman" w:eastAsia="Times New Roman" w:hAnsi="Times New Roman" w:cs="Nazanin"/>
      <w:sz w:val="20"/>
      <w:szCs w:val="28"/>
    </w:rPr>
  </w:style>
  <w:style w:type="character" w:styleId="Hyperlink">
    <w:name w:val="Hyperlink"/>
    <w:basedOn w:val="DefaultParagraphFont"/>
    <w:uiPriority w:val="99"/>
    <w:rsid w:val="00C44924"/>
    <w:rPr>
      <w:color w:val="0000FF"/>
      <w:u w:val="single"/>
    </w:rPr>
  </w:style>
  <w:style w:type="paragraph" w:styleId="ListParagraph">
    <w:name w:val="List Paragraph"/>
    <w:basedOn w:val="Normal"/>
    <w:uiPriority w:val="34"/>
    <w:qFormat/>
    <w:rsid w:val="00C44924"/>
    <w:pPr>
      <w:ind w:left="720"/>
      <w:contextualSpacing/>
    </w:pPr>
  </w:style>
  <w:style w:type="character" w:styleId="Emphasis">
    <w:name w:val="Emphasis"/>
    <w:basedOn w:val="DefaultParagraphFont"/>
    <w:uiPriority w:val="20"/>
    <w:qFormat/>
    <w:rsid w:val="00C44924"/>
    <w:rPr>
      <w:b/>
      <w:bCs/>
      <w:i w:val="0"/>
      <w:iCs w:val="0"/>
    </w:rPr>
  </w:style>
  <w:style w:type="character" w:styleId="CommentReference">
    <w:name w:val="annotation reference"/>
    <w:basedOn w:val="DefaultParagraphFont"/>
    <w:semiHidden/>
    <w:unhideWhenUsed/>
    <w:rsid w:val="00C44924"/>
    <w:rPr>
      <w:sz w:val="16"/>
      <w:szCs w:val="16"/>
    </w:rPr>
  </w:style>
  <w:style w:type="paragraph" w:styleId="CommentText">
    <w:name w:val="annotation text"/>
    <w:basedOn w:val="Normal"/>
    <w:link w:val="CommentTextChar"/>
    <w:semiHidden/>
    <w:unhideWhenUsed/>
    <w:rsid w:val="00C44924"/>
    <w:rPr>
      <w:sz w:val="20"/>
      <w:szCs w:val="20"/>
    </w:rPr>
  </w:style>
  <w:style w:type="character" w:customStyle="1" w:styleId="CommentTextChar">
    <w:name w:val="Comment Text Char"/>
    <w:basedOn w:val="DefaultParagraphFont"/>
    <w:link w:val="CommentText"/>
    <w:semiHidden/>
    <w:rsid w:val="00C449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44924"/>
    <w:rPr>
      <w:b/>
      <w:bCs/>
    </w:rPr>
  </w:style>
  <w:style w:type="character" w:customStyle="1" w:styleId="CommentSubjectChar">
    <w:name w:val="Comment Subject Char"/>
    <w:basedOn w:val="CommentTextChar"/>
    <w:link w:val="CommentSubject"/>
    <w:semiHidden/>
    <w:rsid w:val="00C44924"/>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C44924"/>
    <w:rPr>
      <w:color w:val="808080"/>
    </w:rPr>
  </w:style>
  <w:style w:type="character" w:styleId="LineNumber">
    <w:name w:val="line number"/>
    <w:basedOn w:val="DefaultParagraphFont"/>
    <w:semiHidden/>
    <w:unhideWhenUsed/>
    <w:rsid w:val="00C4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4772">
      <w:bodyDiv w:val="1"/>
      <w:marLeft w:val="0"/>
      <w:marRight w:val="0"/>
      <w:marTop w:val="0"/>
      <w:marBottom w:val="0"/>
      <w:divBdr>
        <w:top w:val="none" w:sz="0" w:space="0" w:color="auto"/>
        <w:left w:val="none" w:sz="0" w:space="0" w:color="auto"/>
        <w:bottom w:val="none" w:sz="0" w:space="0" w:color="auto"/>
        <w:right w:val="none" w:sz="0" w:space="0" w:color="auto"/>
      </w:divBdr>
    </w:div>
    <w:div w:id="955865027">
      <w:bodyDiv w:val="1"/>
      <w:marLeft w:val="0"/>
      <w:marRight w:val="0"/>
      <w:marTop w:val="0"/>
      <w:marBottom w:val="0"/>
      <w:divBdr>
        <w:top w:val="none" w:sz="0" w:space="0" w:color="auto"/>
        <w:left w:val="none" w:sz="0" w:space="0" w:color="auto"/>
        <w:bottom w:val="none" w:sz="0" w:space="0" w:color="auto"/>
        <w:right w:val="none" w:sz="0" w:space="0" w:color="auto"/>
      </w:divBdr>
    </w:div>
    <w:div w:id="1792285137">
      <w:bodyDiv w:val="1"/>
      <w:marLeft w:val="0"/>
      <w:marRight w:val="0"/>
      <w:marTop w:val="0"/>
      <w:marBottom w:val="0"/>
      <w:divBdr>
        <w:top w:val="none" w:sz="0" w:space="0" w:color="auto"/>
        <w:left w:val="none" w:sz="0" w:space="0" w:color="auto"/>
        <w:bottom w:val="none" w:sz="0" w:space="0" w:color="auto"/>
        <w:right w:val="none" w:sz="0" w:space="0" w:color="auto"/>
      </w:divBdr>
      <w:divsChild>
        <w:div w:id="47413330">
          <w:marLeft w:val="0"/>
          <w:marRight w:val="0"/>
          <w:marTop w:val="0"/>
          <w:marBottom w:val="0"/>
          <w:divBdr>
            <w:top w:val="none" w:sz="0" w:space="0" w:color="auto"/>
            <w:left w:val="none" w:sz="0" w:space="0" w:color="auto"/>
            <w:bottom w:val="none" w:sz="0" w:space="0" w:color="auto"/>
            <w:right w:val="none" w:sz="0" w:space="0" w:color="auto"/>
          </w:divBdr>
        </w:div>
        <w:div w:id="333725213">
          <w:marLeft w:val="0"/>
          <w:marRight w:val="0"/>
          <w:marTop w:val="0"/>
          <w:marBottom w:val="0"/>
          <w:divBdr>
            <w:top w:val="none" w:sz="0" w:space="0" w:color="auto"/>
            <w:left w:val="none" w:sz="0" w:space="0" w:color="auto"/>
            <w:bottom w:val="none" w:sz="0" w:space="0" w:color="auto"/>
            <w:right w:val="none" w:sz="0" w:space="0" w:color="auto"/>
          </w:divBdr>
        </w:div>
        <w:div w:id="184683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research.mums.ac.ir/index.php/modiriat/rules" TargetMode="External"/><Relationship Id="rId4" Type="http://schemas.openxmlformats.org/officeDocument/2006/relationships/settings" Target="settings.xml"/><Relationship Id="rId9" Type="http://schemas.openxmlformats.org/officeDocument/2006/relationships/hyperlink" Target="http://apps.who.int/classifications/icd10/browse/2010/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C0972-4ABA-4E4E-81B4-DB291897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Saeid Eslami</dc:creator>
  <cp:lastModifiedBy>Mahdieh Fanoodi</cp:lastModifiedBy>
  <cp:revision>3</cp:revision>
  <cp:lastPrinted>2019-11-11T07:25:00Z</cp:lastPrinted>
  <dcterms:created xsi:type="dcterms:W3CDTF">2021-04-27T07:01:00Z</dcterms:created>
  <dcterms:modified xsi:type="dcterms:W3CDTF">2021-04-27T07:01:00Z</dcterms:modified>
</cp:coreProperties>
</file>